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6731419"/>
    <w:bookmarkStart w:id="1" w:name="_Toc196815042"/>
    <w:bookmarkStart w:id="2" w:name="_Toc197327101"/>
    <w:bookmarkStart w:id="3" w:name="_Toc197327122"/>
    <w:bookmarkStart w:id="4" w:name="_Toc197327193"/>
    <w:bookmarkStart w:id="5" w:name="_Toc195022754"/>
    <w:p w14:paraId="06484756" w14:textId="01853731" w:rsidR="000379FC" w:rsidRPr="00410DF3" w:rsidRDefault="00850361" w:rsidP="00B43AED">
      <w:r w:rsidRPr="00410DF3">
        <w:rPr>
          <w:noProof/>
          <w:lang w:eastAsia="en-AU"/>
        </w:rPr>
        <mc:AlternateContent>
          <mc:Choice Requires="wps">
            <w:drawing>
              <wp:anchor distT="45720" distB="45720" distL="114300" distR="114300" simplePos="0" relativeHeight="251666432" behindDoc="0" locked="0" layoutInCell="1" allowOverlap="1" wp14:anchorId="6EA2F0FF" wp14:editId="5DEC6B68">
                <wp:simplePos x="0" y="0"/>
                <wp:positionH relativeFrom="column">
                  <wp:posOffset>0</wp:posOffset>
                </wp:positionH>
                <wp:positionV relativeFrom="paragraph">
                  <wp:posOffset>0</wp:posOffset>
                </wp:positionV>
                <wp:extent cx="5194935" cy="2333625"/>
                <wp:effectExtent l="95250" t="1238250" r="43815" b="1247775"/>
                <wp:wrapSquare wrapText="bothSides"/>
                <wp:docPr id="1537387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7411">
                          <a:off x="0" y="0"/>
                          <a:ext cx="5194935" cy="2333625"/>
                        </a:xfrm>
                        <a:prstGeom prst="rect">
                          <a:avLst/>
                        </a:prstGeom>
                        <a:noFill/>
                        <a:ln w="9525">
                          <a:noFill/>
                          <a:miter lim="800000"/>
                          <a:headEnd/>
                          <a:tailEnd/>
                        </a:ln>
                      </wps:spPr>
                      <wps:txbx>
                        <w:txbxContent>
                          <w:p w14:paraId="3C4D5B44" w14:textId="77777777" w:rsidR="00850361" w:rsidRPr="00633E2B" w:rsidRDefault="00850361" w:rsidP="00850361">
                            <w:pPr>
                              <w:pStyle w:val="Heading1QICPD"/>
                              <w:rPr>
                                <w:rFonts w:ascii="Arial" w:hAnsi="Arial"/>
                                <w:color w:val="FFFFFF" w:themeColor="background1"/>
                                <w:sz w:val="48"/>
                                <w:szCs w:val="48"/>
                              </w:rPr>
                            </w:pPr>
                            <w:r>
                              <w:rPr>
                                <w:rFonts w:ascii="Arial" w:hAnsi="Arial"/>
                                <w:color w:val="FFFFFF" w:themeColor="background1"/>
                                <w:sz w:val="48"/>
                                <w:szCs w:val="48"/>
                              </w:rPr>
                              <w:t xml:space="preserve">Focussed Psychological Strategies (FPS) mentorship program </w:t>
                            </w:r>
                          </w:p>
                          <w:p w14:paraId="7EB30947" w14:textId="77777777" w:rsidR="00850361" w:rsidRDefault="00850361" w:rsidP="00850361">
                            <w:pPr>
                              <w:pStyle w:val="Heading2QICPD"/>
                              <w:rPr>
                                <w:rFonts w:ascii="Arial" w:hAnsi="Arial" w:cs="Arial"/>
                                <w:color w:val="FFFFFF" w:themeColor="background1"/>
                                <w:sz w:val="36"/>
                                <w:szCs w:val="36"/>
                              </w:rPr>
                            </w:pPr>
                            <w:r>
                              <w:rPr>
                                <w:rFonts w:ascii="Arial" w:hAnsi="Arial" w:cs="Arial"/>
                                <w:color w:val="FFFFFF" w:themeColor="background1"/>
                                <w:sz w:val="36"/>
                                <w:szCs w:val="36"/>
                              </w:rPr>
                              <w:t>Project Brief</w:t>
                            </w:r>
                          </w:p>
                          <w:p w14:paraId="3577F73C" w14:textId="77777777" w:rsidR="00850361" w:rsidRPr="00633E2B" w:rsidRDefault="00850361" w:rsidP="00850361">
                            <w:pPr>
                              <w:pStyle w:val="Heading2QICPD"/>
                              <w:rPr>
                                <w:rFonts w:ascii="Arial" w:hAnsi="Arial" w:cs="Arial"/>
                                <w:color w:val="FFFFFF" w:themeColor="background1"/>
                                <w:sz w:val="36"/>
                                <w:szCs w:val="36"/>
                              </w:rPr>
                            </w:pPr>
                            <w:r>
                              <w:rPr>
                                <w:rFonts w:ascii="Arial" w:hAnsi="Arial" w:cs="Arial"/>
                                <w:color w:val="FFFFFF" w:themeColor="background1"/>
                                <w:sz w:val="36"/>
                                <w:szCs w:val="36"/>
                              </w:rPr>
                              <w:t>November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A2F0FF" id="_x0000_t202" coordsize="21600,21600" o:spt="202" path="m,l,21600r21600,l21600,xe">
                <v:stroke joinstyle="miter"/>
                <v:path gradientshapeok="t" o:connecttype="rect"/>
              </v:shapetype>
              <v:shape id="Text Box 2" o:spid="_x0000_s1026" type="#_x0000_t202" style="position:absolute;margin-left:0;margin-top:0;width:409.05pt;height:183.75pt;rotation:2356468fd;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" filled="f" stroked="f">
                <v:textbox>
                  <w:txbxContent>
                    <w:p w14:paraId="3C4D5B44" w14:textId="77777777" w:rsidR="00850361" w:rsidRPr="00633E2B" w:rsidRDefault="00850361" w:rsidP="00850361">
                      <w:pPr>
                        <w:pStyle w:val="Heading1QICPD"/>
                        <w:rPr>
                          <w:rFonts w:ascii="Arial" w:hAnsi="Arial"/>
                          <w:color w:val="FFFFFF" w:themeColor="background1"/>
                          <w:sz w:val="48"/>
                          <w:szCs w:val="48"/>
                        </w:rPr>
                      </w:pPr>
                      <w:r>
                        <w:rPr>
                          <w:rFonts w:ascii="Arial" w:hAnsi="Arial"/>
                          <w:color w:val="FFFFFF" w:themeColor="background1"/>
                          <w:sz w:val="48"/>
                          <w:szCs w:val="48"/>
                        </w:rPr>
                        <w:t xml:space="preserve">Focussed Psychological Strategies (FPS) mentorship program </w:t>
                      </w:r>
                    </w:p>
                    <w:p w14:paraId="7EB30947" w14:textId="77777777" w:rsidR="00850361" w:rsidRDefault="00850361" w:rsidP="00850361">
                      <w:pPr>
                        <w:pStyle w:val="Heading2QICPD"/>
                        <w:rPr>
                          <w:rFonts w:ascii="Arial" w:hAnsi="Arial" w:cs="Arial"/>
                          <w:color w:val="FFFFFF" w:themeColor="background1"/>
                          <w:sz w:val="36"/>
                          <w:szCs w:val="36"/>
                        </w:rPr>
                      </w:pPr>
                      <w:r>
                        <w:rPr>
                          <w:rFonts w:ascii="Arial" w:hAnsi="Arial" w:cs="Arial"/>
                          <w:color w:val="FFFFFF" w:themeColor="background1"/>
                          <w:sz w:val="36"/>
                          <w:szCs w:val="36"/>
                        </w:rPr>
                        <w:t>Project Brief</w:t>
                      </w:r>
                    </w:p>
                    <w:p w14:paraId="3577F73C" w14:textId="77777777" w:rsidR="00850361" w:rsidRPr="00633E2B" w:rsidRDefault="00850361" w:rsidP="00850361">
                      <w:pPr>
                        <w:pStyle w:val="Heading2QICPD"/>
                        <w:rPr>
                          <w:rFonts w:ascii="Arial" w:hAnsi="Arial" w:cs="Arial"/>
                          <w:color w:val="FFFFFF" w:themeColor="background1"/>
                          <w:sz w:val="36"/>
                          <w:szCs w:val="36"/>
                        </w:rPr>
                      </w:pPr>
                      <w:r>
                        <w:rPr>
                          <w:rFonts w:ascii="Arial" w:hAnsi="Arial" w:cs="Arial"/>
                          <w:color w:val="FFFFFF" w:themeColor="background1"/>
                          <w:sz w:val="36"/>
                          <w:szCs w:val="36"/>
                        </w:rPr>
                        <w:t>November 2021</w:t>
                      </w:r>
                    </w:p>
                  </w:txbxContent>
                </v:textbox>
                <w10:wrap type="square"/>
              </v:shape>
            </w:pict>
          </mc:Fallback>
        </mc:AlternateContent>
      </w:r>
      <w:r w:rsidRPr="00410DF3">
        <w:rPr>
          <w:noProof/>
          <w:lang w:eastAsia="en-AU"/>
        </w:rPr>
        <mc:AlternateContent>
          <mc:Choice Requires="wps">
            <w:drawing>
              <wp:anchor distT="45720" distB="45720" distL="114300" distR="114300" simplePos="0" relativeHeight="251664384" behindDoc="0" locked="0" layoutInCell="1" allowOverlap="1" wp14:anchorId="41E46057" wp14:editId="4492517F">
                <wp:simplePos x="0" y="0"/>
                <wp:positionH relativeFrom="column">
                  <wp:posOffset>0</wp:posOffset>
                </wp:positionH>
                <wp:positionV relativeFrom="paragraph">
                  <wp:posOffset>0</wp:posOffset>
                </wp:positionV>
                <wp:extent cx="5194935" cy="6505575"/>
                <wp:effectExtent l="0" t="0" r="0" b="0"/>
                <wp:wrapSquare wrapText="bothSides"/>
                <wp:docPr id="1571848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935" cy="6505575"/>
                        </a:xfrm>
                        <a:prstGeom prst="rect">
                          <a:avLst/>
                        </a:prstGeom>
                        <a:noFill/>
                        <a:ln w="9525">
                          <a:noFill/>
                          <a:miter lim="800000"/>
                          <a:headEnd/>
                          <a:tailEnd/>
                        </a:ln>
                      </wps:spPr>
                      <wps:txbx>
                        <w:txbxContent>
                          <w:p w14:paraId="28D907F0" w14:textId="77777777" w:rsidR="00850361" w:rsidRPr="00633E2B" w:rsidRDefault="00850361" w:rsidP="00850361">
                            <w:pPr>
                              <w:pStyle w:val="Heading1QICPD"/>
                              <w:rPr>
                                <w:rFonts w:ascii="Arial" w:hAnsi="Arial"/>
                                <w:color w:val="FFFFFF" w:themeColor="background1"/>
                                <w:sz w:val="48"/>
                                <w:szCs w:val="48"/>
                              </w:rPr>
                            </w:pPr>
                            <w:r>
                              <w:rPr>
                                <w:rFonts w:ascii="Arial" w:hAnsi="Arial"/>
                                <w:color w:val="FFFFFF" w:themeColor="background1"/>
                                <w:sz w:val="48"/>
                                <w:szCs w:val="48"/>
                              </w:rPr>
                              <w:t xml:space="preserve">Focussed Psychological Strategies (FPS) mentorship program </w:t>
                            </w:r>
                          </w:p>
                          <w:p w14:paraId="29123DC2" w14:textId="77777777" w:rsidR="00850361" w:rsidRDefault="00850361" w:rsidP="00850361">
                            <w:pPr>
                              <w:pStyle w:val="Heading2QICPD"/>
                              <w:rPr>
                                <w:rFonts w:ascii="Arial" w:hAnsi="Arial" w:cs="Arial"/>
                                <w:color w:val="FFFFFF" w:themeColor="background1"/>
                                <w:sz w:val="36"/>
                                <w:szCs w:val="36"/>
                              </w:rPr>
                            </w:pPr>
                            <w:r>
                              <w:rPr>
                                <w:rFonts w:ascii="Arial" w:hAnsi="Arial" w:cs="Arial"/>
                                <w:color w:val="FFFFFF" w:themeColor="background1"/>
                                <w:sz w:val="36"/>
                                <w:szCs w:val="36"/>
                              </w:rPr>
                              <w:t>Project Brief</w:t>
                            </w:r>
                          </w:p>
                          <w:p w14:paraId="3BD7FE77" w14:textId="77777777" w:rsidR="00850361" w:rsidRPr="00633E2B" w:rsidRDefault="00850361" w:rsidP="00850361">
                            <w:pPr>
                              <w:pStyle w:val="Heading2QICPD"/>
                              <w:rPr>
                                <w:rFonts w:ascii="Arial" w:hAnsi="Arial" w:cs="Arial"/>
                                <w:color w:val="FFFFFF" w:themeColor="background1"/>
                                <w:sz w:val="36"/>
                                <w:szCs w:val="36"/>
                              </w:rPr>
                            </w:pPr>
                            <w:r>
                              <w:rPr>
                                <w:rFonts w:ascii="Arial" w:hAnsi="Arial" w:cs="Arial"/>
                                <w:color w:val="FFFFFF" w:themeColor="background1"/>
                                <w:sz w:val="36"/>
                                <w:szCs w:val="36"/>
                              </w:rPr>
                              <w:t>November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46057" id="_x0000_s1027" type="#_x0000_t202" style="position:absolute;margin-left:0;margin-top:0;width:409.05pt;height:512.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" filled="f" stroked="f">
                <v:textbox>
                  <w:txbxContent>
                    <w:p w14:paraId="28D907F0" w14:textId="77777777" w:rsidR="00850361" w:rsidRPr="00633E2B" w:rsidRDefault="00850361" w:rsidP="00850361">
                      <w:pPr>
                        <w:pStyle w:val="Heading1QICPD"/>
                        <w:rPr>
                          <w:rFonts w:ascii="Arial" w:hAnsi="Arial"/>
                          <w:color w:val="FFFFFF" w:themeColor="background1"/>
                          <w:sz w:val="48"/>
                          <w:szCs w:val="48"/>
                        </w:rPr>
                      </w:pPr>
                      <w:r>
                        <w:rPr>
                          <w:rFonts w:ascii="Arial" w:hAnsi="Arial"/>
                          <w:color w:val="FFFFFF" w:themeColor="background1"/>
                          <w:sz w:val="48"/>
                          <w:szCs w:val="48"/>
                        </w:rPr>
                        <w:t xml:space="preserve">Focussed Psychological Strategies (FPS) mentorship program </w:t>
                      </w:r>
                    </w:p>
                    <w:p w14:paraId="29123DC2" w14:textId="77777777" w:rsidR="00850361" w:rsidRDefault="00850361" w:rsidP="00850361">
                      <w:pPr>
                        <w:pStyle w:val="Heading2QICPD"/>
                        <w:rPr>
                          <w:rFonts w:ascii="Arial" w:hAnsi="Arial" w:cs="Arial"/>
                          <w:color w:val="FFFFFF" w:themeColor="background1"/>
                          <w:sz w:val="36"/>
                          <w:szCs w:val="36"/>
                        </w:rPr>
                      </w:pPr>
                      <w:r>
                        <w:rPr>
                          <w:rFonts w:ascii="Arial" w:hAnsi="Arial" w:cs="Arial"/>
                          <w:color w:val="FFFFFF" w:themeColor="background1"/>
                          <w:sz w:val="36"/>
                          <w:szCs w:val="36"/>
                        </w:rPr>
                        <w:t>Project Brief</w:t>
                      </w:r>
                    </w:p>
                    <w:p w14:paraId="3BD7FE77" w14:textId="77777777" w:rsidR="00850361" w:rsidRPr="00633E2B" w:rsidRDefault="00850361" w:rsidP="00850361">
                      <w:pPr>
                        <w:pStyle w:val="Heading2QICPD"/>
                        <w:rPr>
                          <w:rFonts w:ascii="Arial" w:hAnsi="Arial" w:cs="Arial"/>
                          <w:color w:val="FFFFFF" w:themeColor="background1"/>
                          <w:sz w:val="36"/>
                          <w:szCs w:val="36"/>
                        </w:rPr>
                      </w:pPr>
                      <w:r>
                        <w:rPr>
                          <w:rFonts w:ascii="Arial" w:hAnsi="Arial" w:cs="Arial"/>
                          <w:color w:val="FFFFFF" w:themeColor="background1"/>
                          <w:sz w:val="36"/>
                          <w:szCs w:val="36"/>
                        </w:rPr>
                        <w:t>November 2021</w:t>
                      </w:r>
                    </w:p>
                  </w:txbxContent>
                </v:textbox>
                <w10:wrap type="square"/>
              </v:shape>
            </w:pict>
          </mc:Fallback>
        </mc:AlternateContent>
      </w:r>
      <w:r w:rsidRPr="00410DF3">
        <w:rPr>
          <w:noProof/>
          <w14:ligatures w14:val="standardContextual"/>
        </w:rPr>
        <mc:AlternateContent>
          <mc:Choice Requires="wps">
            <w:drawing>
              <wp:anchor distT="0" distB="0" distL="114300" distR="114300" simplePos="0" relativeHeight="251662336" behindDoc="1" locked="0" layoutInCell="1" allowOverlap="1" wp14:anchorId="57D68B6D" wp14:editId="5E9C6F5E">
                <wp:simplePos x="0" y="0"/>
                <wp:positionH relativeFrom="column">
                  <wp:posOffset>-482600</wp:posOffset>
                </wp:positionH>
                <wp:positionV relativeFrom="paragraph">
                  <wp:posOffset>0</wp:posOffset>
                </wp:positionV>
                <wp:extent cx="4743450" cy="889000"/>
                <wp:effectExtent l="0" t="0" r="19050" b="25400"/>
                <wp:wrapTight wrapText="bothSides">
                  <wp:wrapPolygon edited="0">
                    <wp:start x="0" y="0"/>
                    <wp:lineTo x="0" y="21754"/>
                    <wp:lineTo x="21600" y="21754"/>
                    <wp:lineTo x="21600" y="0"/>
                    <wp:lineTo x="0" y="0"/>
                  </wp:wrapPolygon>
                </wp:wrapTight>
                <wp:docPr id="1372717297" name="Text Box 1"/>
                <wp:cNvGraphicFramePr/>
                <a:graphic xmlns:a="http://schemas.openxmlformats.org/drawingml/2006/main">
                  <a:graphicData uri="http://schemas.microsoft.com/office/word/2010/wordprocessingShape">
                    <wps:wsp>
                      <wps:cNvSpPr txBox="1"/>
                      <wps:spPr>
                        <a:xfrm>
                          <a:off x="0" y="0"/>
                          <a:ext cx="4743450" cy="889000"/>
                        </a:xfrm>
                        <a:prstGeom prst="rect">
                          <a:avLst/>
                        </a:prstGeom>
                        <a:solidFill>
                          <a:schemeClr val="bg1"/>
                        </a:solidFill>
                        <a:ln w="6350">
                          <a:solidFill>
                            <a:schemeClr val="bg1"/>
                          </a:solidFill>
                        </a:ln>
                      </wps:spPr>
                      <wps:txbx>
                        <w:txbxContent>
                          <w:p w14:paraId="1EADD7FB" w14:textId="77777777" w:rsidR="00850361" w:rsidRDefault="008503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D68B6D" id="Text Box 1" o:spid="_x0000_s1028" type="#_x0000_t202" style="position:absolute;margin-left:-38pt;margin-top:0;width:373.5pt;height:70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" fillcolor="white [3212]" strokecolor="white [3212]" strokeweight=".5pt">
                <v:textbox>
                  <w:txbxContent>
                    <w:p w14:paraId="1EADD7FB" w14:textId="77777777" w:rsidR="00850361" w:rsidRDefault="00850361"/>
                  </w:txbxContent>
                </v:textbox>
                <w10:wrap type="tight"/>
              </v:shape>
            </w:pict>
          </mc:Fallback>
        </mc:AlternateContent>
      </w:r>
      <w:r w:rsidRPr="00410DF3">
        <w:rPr>
          <w:noProof/>
        </w:rPr>
        <mc:AlternateContent>
          <mc:Choice Requires="wps">
            <w:drawing>
              <wp:anchor distT="45720" distB="45720" distL="114300" distR="114300" simplePos="0" relativeHeight="251661312" behindDoc="0" locked="0" layoutInCell="1" allowOverlap="1" wp14:anchorId="2F2D90A7" wp14:editId="021332D5">
                <wp:simplePos x="0" y="0"/>
                <wp:positionH relativeFrom="column">
                  <wp:align>center</wp:align>
                </wp:positionH>
                <wp:positionV relativeFrom="paragraph">
                  <wp:posOffset>182880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EndPr/>
                            <w:sdtContent>
                              <w:p w14:paraId="05653117" w14:textId="77777777" w:rsidR="00850361" w:rsidRDefault="00850361">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F2D90A7" id="_x0000_s1029" type="#_x0000_t202" style="position:absolute;margin-left:0;margin-top:14.4pt;width:185.9pt;height:110.6pt;z-index:251661312;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">
                <v:textbox style="mso-fit-shape-to-text:t">
                  <w:txbxContent>
                    <w:sdt>
                      <w:sdtPr>
                        <w:id w:val="568603642"/>
                        <w:temporary/>
                        <w:showingPlcHdr/>
                        <w15:appearance w15:val="hidden"/>
                      </w:sdtPr>
                      <w:sdtContent>
                        <w:p w14:paraId="05653117" w14:textId="77777777" w:rsidR="00850361" w:rsidRDefault="00850361">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sidRPr="00410DF3">
        <w:rPr>
          <w:noProof/>
          <w:lang w:eastAsia="en-AU"/>
        </w:rPr>
        <w:drawing>
          <wp:anchor distT="0" distB="0" distL="114300" distR="114300" simplePos="0" relativeHeight="251659264" behindDoc="1" locked="0" layoutInCell="1" allowOverlap="1" wp14:anchorId="3E5B8A26" wp14:editId="6C25C777">
            <wp:simplePos x="0" y="0"/>
            <wp:positionH relativeFrom="column">
              <wp:posOffset>-914400</wp:posOffset>
            </wp:positionH>
            <wp:positionV relativeFrom="paragraph">
              <wp:posOffset>0</wp:posOffset>
            </wp:positionV>
            <wp:extent cx="7545705" cy="10775950"/>
            <wp:effectExtent l="0" t="0" r="0" b="6350"/>
            <wp:wrapThrough wrapText="bothSides">
              <wp:wrapPolygon edited="0">
                <wp:start x="0" y="0"/>
                <wp:lineTo x="0" y="21575"/>
                <wp:lineTo x="21540" y="21575"/>
                <wp:lineTo x="21540" y="0"/>
                <wp:lineTo x="0" y="0"/>
              </wp:wrapPolygon>
            </wp:wrapThrough>
            <wp:docPr id="26" name="Picture 26" descr="A blue and green logo with a hand and a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blue and green logo with a hand and a fac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7545705" cy="1077595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p>
    <w:p w14:paraId="3DA1BCDD" w14:textId="77777777" w:rsidR="00850361" w:rsidRDefault="00850361" w:rsidP="009D1F25">
      <w:pPr>
        <w:pStyle w:val="TOCHeading"/>
        <w:rPr>
          <w:rFonts w:ascii="Helvetica" w:eastAsiaTheme="minorHAnsi" w:hAnsi="Helvetica" w:cs="Arial"/>
          <w:b/>
          <w:bCs/>
          <w:color w:val="3A95AD"/>
        </w:rPr>
      </w:pPr>
      <w:bookmarkStart w:id="6" w:name="_Toc195022755"/>
      <w:bookmarkEnd w:id="5"/>
      <w:r w:rsidRPr="009D1F25">
        <w:rPr>
          <w:rFonts w:ascii="Helvetica" w:eastAsiaTheme="minorHAnsi" w:hAnsi="Helvetica" w:cs="Arial"/>
          <w:b/>
          <w:bCs/>
          <w:color w:val="3A95AD"/>
        </w:rPr>
        <w:lastRenderedPageBreak/>
        <w:t>Table of Contents</w:t>
      </w:r>
    </w:p>
    <w:sdt>
      <w:sdtPr>
        <w:id w:val="2000608288"/>
        <w:docPartObj>
          <w:docPartGallery w:val="Table of Contents"/>
          <w:docPartUnique/>
        </w:docPartObj>
      </w:sdtPr>
      <w:sdtEndPr>
        <w:rPr>
          <w:b/>
          <w:bCs/>
          <w:noProof/>
        </w:rPr>
      </w:sdtEndPr>
      <w:sdtContent>
        <w:p w14:paraId="34FBC006" w14:textId="70D7CF02" w:rsidR="00EF5F79" w:rsidRDefault="00EF5F79" w:rsidP="00B43AED"/>
        <w:p w14:paraId="4C57A6D1" w14:textId="43B97EBB" w:rsidR="008E07DA" w:rsidRDefault="00EF5F79">
          <w:pPr>
            <w:pStyle w:val="TOC1"/>
            <w:rPr>
              <w:rFonts w:asciiTheme="minorHAnsi" w:eastAsiaTheme="minorEastAsia" w:hAnsiTheme="minorHAnsi"/>
              <w:i w:val="0"/>
              <w:iCs w:val="0"/>
              <w:kern w:val="2"/>
              <w:sz w:val="24"/>
              <w:szCs w:val="24"/>
              <w:lang w:eastAsia="en-AU"/>
              <w14:ligatures w14:val="standardContextual"/>
            </w:rPr>
          </w:pPr>
          <w:r>
            <w:rPr>
              <w:noProof w:val="0"/>
            </w:rPr>
            <w:fldChar w:fldCharType="begin"/>
          </w:r>
          <w:r>
            <w:instrText xml:space="preserve"> TOC \o "1-3" \h \z \u </w:instrText>
          </w:r>
          <w:r>
            <w:rPr>
              <w:noProof w:val="0"/>
            </w:rPr>
            <w:fldChar w:fldCharType="separate"/>
          </w:r>
          <w:hyperlink w:anchor="_Toc197690627" w:history="1">
            <w:r w:rsidR="008E07DA" w:rsidRPr="00C24DAD">
              <w:rPr>
                <w:rStyle w:val="Hyperlink"/>
              </w:rPr>
              <w:t>Targeted literature search</w:t>
            </w:r>
            <w:r w:rsidR="008E07DA">
              <w:rPr>
                <w:webHidden/>
              </w:rPr>
              <w:tab/>
            </w:r>
            <w:r w:rsidR="008E07DA">
              <w:rPr>
                <w:webHidden/>
              </w:rPr>
              <w:fldChar w:fldCharType="begin"/>
            </w:r>
            <w:r w:rsidR="008E07DA">
              <w:rPr>
                <w:webHidden/>
              </w:rPr>
              <w:instrText xml:space="preserve"> PAGEREF _Toc197690627 \h </w:instrText>
            </w:r>
            <w:r w:rsidR="008E07DA">
              <w:rPr>
                <w:webHidden/>
              </w:rPr>
            </w:r>
            <w:r w:rsidR="008E07DA">
              <w:rPr>
                <w:webHidden/>
              </w:rPr>
              <w:fldChar w:fldCharType="separate"/>
            </w:r>
            <w:r w:rsidR="008E07DA">
              <w:rPr>
                <w:webHidden/>
              </w:rPr>
              <w:t>3</w:t>
            </w:r>
            <w:r w:rsidR="008E07DA">
              <w:rPr>
                <w:webHidden/>
              </w:rPr>
              <w:fldChar w:fldCharType="end"/>
            </w:r>
          </w:hyperlink>
        </w:p>
        <w:p w14:paraId="59A7824E" w14:textId="1EBBF281" w:rsidR="008E07DA" w:rsidRDefault="008E07DA">
          <w:pPr>
            <w:pStyle w:val="TOC1"/>
            <w:rPr>
              <w:rFonts w:asciiTheme="minorHAnsi" w:eastAsiaTheme="minorEastAsia" w:hAnsiTheme="minorHAnsi"/>
              <w:i w:val="0"/>
              <w:iCs w:val="0"/>
              <w:kern w:val="2"/>
              <w:sz w:val="24"/>
              <w:szCs w:val="24"/>
              <w:lang w:eastAsia="en-AU"/>
              <w14:ligatures w14:val="standardContextual"/>
            </w:rPr>
          </w:pPr>
          <w:hyperlink w:anchor="_Toc197690628" w:history="1">
            <w:r w:rsidRPr="00C24DAD">
              <w:rPr>
                <w:rStyle w:val="Hyperlink"/>
              </w:rPr>
              <w:t>Overview</w:t>
            </w:r>
            <w:r>
              <w:rPr>
                <w:webHidden/>
              </w:rPr>
              <w:tab/>
            </w:r>
            <w:r>
              <w:rPr>
                <w:webHidden/>
              </w:rPr>
              <w:fldChar w:fldCharType="begin"/>
            </w:r>
            <w:r>
              <w:rPr>
                <w:webHidden/>
              </w:rPr>
              <w:instrText xml:space="preserve"> PAGEREF _Toc197690628 \h </w:instrText>
            </w:r>
            <w:r>
              <w:rPr>
                <w:webHidden/>
              </w:rPr>
            </w:r>
            <w:r>
              <w:rPr>
                <w:webHidden/>
              </w:rPr>
              <w:fldChar w:fldCharType="separate"/>
            </w:r>
            <w:r>
              <w:rPr>
                <w:webHidden/>
              </w:rPr>
              <w:t>5</w:t>
            </w:r>
            <w:r>
              <w:rPr>
                <w:webHidden/>
              </w:rPr>
              <w:fldChar w:fldCharType="end"/>
            </w:r>
          </w:hyperlink>
        </w:p>
        <w:p w14:paraId="0A3ED723" w14:textId="47E2CCFF" w:rsidR="008E07DA" w:rsidRDefault="008E07DA">
          <w:pPr>
            <w:pStyle w:val="TOC1"/>
            <w:rPr>
              <w:rFonts w:asciiTheme="minorHAnsi" w:eastAsiaTheme="minorEastAsia" w:hAnsiTheme="minorHAnsi"/>
              <w:i w:val="0"/>
              <w:iCs w:val="0"/>
              <w:kern w:val="2"/>
              <w:sz w:val="24"/>
              <w:szCs w:val="24"/>
              <w:lang w:eastAsia="en-AU"/>
              <w14:ligatures w14:val="standardContextual"/>
            </w:rPr>
          </w:pPr>
          <w:hyperlink w:anchor="_Toc197690629" w:history="1">
            <w:r w:rsidRPr="00C24DAD">
              <w:rPr>
                <w:rStyle w:val="Hyperlink"/>
              </w:rPr>
              <w:t>Prevalence/statistics of mental health and other relevant Ihealth outcomes Aboriginal and Torres Strait Islander people</w:t>
            </w:r>
            <w:r>
              <w:rPr>
                <w:webHidden/>
              </w:rPr>
              <w:tab/>
            </w:r>
            <w:r>
              <w:rPr>
                <w:webHidden/>
              </w:rPr>
              <w:fldChar w:fldCharType="begin"/>
            </w:r>
            <w:r>
              <w:rPr>
                <w:webHidden/>
              </w:rPr>
              <w:instrText xml:space="preserve"> PAGEREF _Toc197690629 \h </w:instrText>
            </w:r>
            <w:r>
              <w:rPr>
                <w:webHidden/>
              </w:rPr>
            </w:r>
            <w:r>
              <w:rPr>
                <w:webHidden/>
              </w:rPr>
              <w:fldChar w:fldCharType="separate"/>
            </w:r>
            <w:r>
              <w:rPr>
                <w:webHidden/>
              </w:rPr>
              <w:t>7</w:t>
            </w:r>
            <w:r>
              <w:rPr>
                <w:webHidden/>
              </w:rPr>
              <w:fldChar w:fldCharType="end"/>
            </w:r>
          </w:hyperlink>
        </w:p>
        <w:p w14:paraId="27D0034D" w14:textId="72CE27B0" w:rsidR="008E07DA" w:rsidRDefault="008E07DA">
          <w:pPr>
            <w:pStyle w:val="TOC1"/>
            <w:rPr>
              <w:rFonts w:asciiTheme="minorHAnsi" w:eastAsiaTheme="minorEastAsia" w:hAnsiTheme="minorHAnsi"/>
              <w:i w:val="0"/>
              <w:iCs w:val="0"/>
              <w:kern w:val="2"/>
              <w:sz w:val="24"/>
              <w:szCs w:val="24"/>
              <w:lang w:eastAsia="en-AU"/>
              <w14:ligatures w14:val="standardContextual"/>
            </w:rPr>
          </w:pPr>
          <w:hyperlink w:anchor="_Toc197690630" w:history="1">
            <w:r w:rsidRPr="00C24DAD">
              <w:rPr>
                <w:rStyle w:val="Hyperlink"/>
              </w:rPr>
              <w:t>Information about the mental health assessment, treatment and planning for Aboriginal and Torres Strait Islander people</w:t>
            </w:r>
            <w:r>
              <w:rPr>
                <w:webHidden/>
              </w:rPr>
              <w:tab/>
            </w:r>
            <w:r>
              <w:rPr>
                <w:webHidden/>
              </w:rPr>
              <w:fldChar w:fldCharType="begin"/>
            </w:r>
            <w:r>
              <w:rPr>
                <w:webHidden/>
              </w:rPr>
              <w:instrText xml:space="preserve"> PAGEREF _Toc197690630 \h </w:instrText>
            </w:r>
            <w:r>
              <w:rPr>
                <w:webHidden/>
              </w:rPr>
            </w:r>
            <w:r>
              <w:rPr>
                <w:webHidden/>
              </w:rPr>
              <w:fldChar w:fldCharType="separate"/>
            </w:r>
            <w:r>
              <w:rPr>
                <w:webHidden/>
              </w:rPr>
              <w:t>9</w:t>
            </w:r>
            <w:r>
              <w:rPr>
                <w:webHidden/>
              </w:rPr>
              <w:fldChar w:fldCharType="end"/>
            </w:r>
          </w:hyperlink>
        </w:p>
        <w:p w14:paraId="721B738A" w14:textId="716BDC06" w:rsidR="008E07DA" w:rsidRDefault="008E07DA">
          <w:pPr>
            <w:pStyle w:val="TOC1"/>
            <w:rPr>
              <w:rFonts w:asciiTheme="minorHAnsi" w:eastAsiaTheme="minorEastAsia" w:hAnsiTheme="minorHAnsi"/>
              <w:i w:val="0"/>
              <w:iCs w:val="0"/>
              <w:kern w:val="2"/>
              <w:sz w:val="24"/>
              <w:szCs w:val="24"/>
              <w:lang w:eastAsia="en-AU"/>
              <w14:ligatures w14:val="standardContextual"/>
            </w:rPr>
          </w:pPr>
          <w:hyperlink w:anchor="_Toc197690631" w:history="1">
            <w:r w:rsidRPr="00C24DAD">
              <w:rPr>
                <w:rStyle w:val="Hyperlink"/>
              </w:rPr>
              <w:t>Trauma informed care in primary care for Aboriginal and Torres Strait Islander people</w:t>
            </w:r>
            <w:r>
              <w:rPr>
                <w:webHidden/>
              </w:rPr>
              <w:tab/>
            </w:r>
            <w:r>
              <w:rPr>
                <w:webHidden/>
              </w:rPr>
              <w:fldChar w:fldCharType="begin"/>
            </w:r>
            <w:r>
              <w:rPr>
                <w:webHidden/>
              </w:rPr>
              <w:instrText xml:space="preserve"> PAGEREF _Toc197690631 \h </w:instrText>
            </w:r>
            <w:r>
              <w:rPr>
                <w:webHidden/>
              </w:rPr>
            </w:r>
            <w:r>
              <w:rPr>
                <w:webHidden/>
              </w:rPr>
              <w:fldChar w:fldCharType="separate"/>
            </w:r>
            <w:r>
              <w:rPr>
                <w:webHidden/>
              </w:rPr>
              <w:t>13</w:t>
            </w:r>
            <w:r>
              <w:rPr>
                <w:webHidden/>
              </w:rPr>
              <w:fldChar w:fldCharType="end"/>
            </w:r>
          </w:hyperlink>
        </w:p>
        <w:p w14:paraId="222C7BC8" w14:textId="652444D0" w:rsidR="008E07DA" w:rsidRDefault="008E07DA">
          <w:pPr>
            <w:pStyle w:val="TOC1"/>
            <w:rPr>
              <w:rFonts w:asciiTheme="minorHAnsi" w:eastAsiaTheme="minorEastAsia" w:hAnsiTheme="minorHAnsi"/>
              <w:i w:val="0"/>
              <w:iCs w:val="0"/>
              <w:kern w:val="2"/>
              <w:sz w:val="24"/>
              <w:szCs w:val="24"/>
              <w:lang w:eastAsia="en-AU"/>
              <w14:ligatures w14:val="standardContextual"/>
            </w:rPr>
          </w:pPr>
          <w:hyperlink w:anchor="_Toc197690632" w:history="1">
            <w:r w:rsidRPr="00C24DAD">
              <w:rPr>
                <w:rStyle w:val="Hyperlink"/>
              </w:rPr>
              <w:t>Cultural competency and sensitivity in primary care for Aboriginal and Torres Strait Islander people</w:t>
            </w:r>
            <w:r>
              <w:rPr>
                <w:webHidden/>
              </w:rPr>
              <w:tab/>
            </w:r>
            <w:r>
              <w:rPr>
                <w:webHidden/>
              </w:rPr>
              <w:fldChar w:fldCharType="begin"/>
            </w:r>
            <w:r>
              <w:rPr>
                <w:webHidden/>
              </w:rPr>
              <w:instrText xml:space="preserve"> PAGEREF _Toc197690632 \h </w:instrText>
            </w:r>
            <w:r>
              <w:rPr>
                <w:webHidden/>
              </w:rPr>
            </w:r>
            <w:r>
              <w:rPr>
                <w:webHidden/>
              </w:rPr>
              <w:fldChar w:fldCharType="separate"/>
            </w:r>
            <w:r>
              <w:rPr>
                <w:webHidden/>
              </w:rPr>
              <w:t>15</w:t>
            </w:r>
            <w:r>
              <w:rPr>
                <w:webHidden/>
              </w:rPr>
              <w:fldChar w:fldCharType="end"/>
            </w:r>
          </w:hyperlink>
        </w:p>
        <w:p w14:paraId="1F956ADF" w14:textId="6321A05A" w:rsidR="008E07DA" w:rsidRDefault="008E07DA">
          <w:pPr>
            <w:pStyle w:val="TOC1"/>
            <w:rPr>
              <w:rFonts w:asciiTheme="minorHAnsi" w:eastAsiaTheme="minorEastAsia" w:hAnsiTheme="minorHAnsi"/>
              <w:i w:val="0"/>
              <w:iCs w:val="0"/>
              <w:kern w:val="2"/>
              <w:sz w:val="24"/>
              <w:szCs w:val="24"/>
              <w:lang w:eastAsia="en-AU"/>
              <w14:ligatures w14:val="standardContextual"/>
            </w:rPr>
          </w:pPr>
          <w:hyperlink w:anchor="_Toc197690633" w:history="1">
            <w:r w:rsidRPr="00C24DAD">
              <w:rPr>
                <w:rStyle w:val="Hyperlink"/>
              </w:rPr>
              <w:t>Barriers and facilitators for accessing general practice mental health care in Australia for Aboriginal and Torres Strait Islander people</w:t>
            </w:r>
            <w:r>
              <w:rPr>
                <w:webHidden/>
              </w:rPr>
              <w:tab/>
            </w:r>
            <w:r>
              <w:rPr>
                <w:webHidden/>
              </w:rPr>
              <w:fldChar w:fldCharType="begin"/>
            </w:r>
            <w:r>
              <w:rPr>
                <w:webHidden/>
              </w:rPr>
              <w:instrText xml:space="preserve"> PAGEREF _Toc197690633 \h </w:instrText>
            </w:r>
            <w:r>
              <w:rPr>
                <w:webHidden/>
              </w:rPr>
            </w:r>
            <w:r>
              <w:rPr>
                <w:webHidden/>
              </w:rPr>
              <w:fldChar w:fldCharType="separate"/>
            </w:r>
            <w:r>
              <w:rPr>
                <w:webHidden/>
              </w:rPr>
              <w:t>17</w:t>
            </w:r>
            <w:r>
              <w:rPr>
                <w:webHidden/>
              </w:rPr>
              <w:fldChar w:fldCharType="end"/>
            </w:r>
          </w:hyperlink>
        </w:p>
        <w:p w14:paraId="42319DDD" w14:textId="7EC50940" w:rsidR="008E07DA" w:rsidRDefault="008E07DA">
          <w:pPr>
            <w:pStyle w:val="TOC1"/>
            <w:rPr>
              <w:rFonts w:asciiTheme="minorHAnsi" w:eastAsiaTheme="minorEastAsia" w:hAnsiTheme="minorHAnsi"/>
              <w:i w:val="0"/>
              <w:iCs w:val="0"/>
              <w:kern w:val="2"/>
              <w:sz w:val="24"/>
              <w:szCs w:val="24"/>
              <w:lang w:eastAsia="en-AU"/>
              <w14:ligatures w14:val="standardContextual"/>
            </w:rPr>
          </w:pPr>
          <w:hyperlink w:anchor="_Toc197690634" w:history="1">
            <w:r w:rsidRPr="00C24DAD">
              <w:rPr>
                <w:rStyle w:val="Hyperlink"/>
              </w:rPr>
              <w:t>Key Australian resources</w:t>
            </w:r>
            <w:r>
              <w:rPr>
                <w:webHidden/>
              </w:rPr>
              <w:tab/>
            </w:r>
            <w:r>
              <w:rPr>
                <w:webHidden/>
              </w:rPr>
              <w:fldChar w:fldCharType="begin"/>
            </w:r>
            <w:r>
              <w:rPr>
                <w:webHidden/>
              </w:rPr>
              <w:instrText xml:space="preserve"> PAGEREF _Toc197690634 \h </w:instrText>
            </w:r>
            <w:r>
              <w:rPr>
                <w:webHidden/>
              </w:rPr>
            </w:r>
            <w:r>
              <w:rPr>
                <w:webHidden/>
              </w:rPr>
              <w:fldChar w:fldCharType="separate"/>
            </w:r>
            <w:r>
              <w:rPr>
                <w:webHidden/>
              </w:rPr>
              <w:t>19</w:t>
            </w:r>
            <w:r>
              <w:rPr>
                <w:webHidden/>
              </w:rPr>
              <w:fldChar w:fldCharType="end"/>
            </w:r>
          </w:hyperlink>
        </w:p>
        <w:p w14:paraId="0482119D" w14:textId="2EAE87F8" w:rsidR="008E07DA" w:rsidRDefault="008E07DA">
          <w:pPr>
            <w:pStyle w:val="TOC1"/>
            <w:rPr>
              <w:rFonts w:asciiTheme="minorHAnsi" w:eastAsiaTheme="minorEastAsia" w:hAnsiTheme="minorHAnsi"/>
              <w:i w:val="0"/>
              <w:iCs w:val="0"/>
              <w:kern w:val="2"/>
              <w:sz w:val="24"/>
              <w:szCs w:val="24"/>
              <w:lang w:eastAsia="en-AU"/>
              <w14:ligatures w14:val="standardContextual"/>
            </w:rPr>
          </w:pPr>
          <w:hyperlink w:anchor="_Toc197690635" w:history="1">
            <w:r w:rsidRPr="00C24DAD">
              <w:rPr>
                <w:rStyle w:val="Hyperlink"/>
              </w:rPr>
              <w:t>References</w:t>
            </w:r>
            <w:r>
              <w:rPr>
                <w:webHidden/>
              </w:rPr>
              <w:tab/>
            </w:r>
            <w:r>
              <w:rPr>
                <w:webHidden/>
              </w:rPr>
              <w:fldChar w:fldCharType="begin"/>
            </w:r>
            <w:r>
              <w:rPr>
                <w:webHidden/>
              </w:rPr>
              <w:instrText xml:space="preserve"> PAGEREF _Toc197690635 \h </w:instrText>
            </w:r>
            <w:r>
              <w:rPr>
                <w:webHidden/>
              </w:rPr>
            </w:r>
            <w:r>
              <w:rPr>
                <w:webHidden/>
              </w:rPr>
              <w:fldChar w:fldCharType="separate"/>
            </w:r>
            <w:r>
              <w:rPr>
                <w:webHidden/>
              </w:rPr>
              <w:t>20</w:t>
            </w:r>
            <w:r>
              <w:rPr>
                <w:webHidden/>
              </w:rPr>
              <w:fldChar w:fldCharType="end"/>
            </w:r>
          </w:hyperlink>
        </w:p>
        <w:p w14:paraId="390284BD" w14:textId="0CEA5DD9" w:rsidR="00EF5F79" w:rsidRDefault="00EF5F79">
          <w:r>
            <w:rPr>
              <w:b/>
              <w:bCs/>
              <w:noProof/>
            </w:rPr>
            <w:fldChar w:fldCharType="end"/>
          </w:r>
        </w:p>
      </w:sdtContent>
    </w:sdt>
    <w:p w14:paraId="78C11FBF" w14:textId="37CA4686" w:rsidR="00850361" w:rsidRPr="00410DF3" w:rsidRDefault="00850361" w:rsidP="00B43AED"/>
    <w:p w14:paraId="3A78A7AA" w14:textId="50C49892" w:rsidR="00850361" w:rsidRPr="00410DF3" w:rsidRDefault="002D2798" w:rsidP="002D2798">
      <w:pPr>
        <w:tabs>
          <w:tab w:val="left" w:pos="3168"/>
        </w:tabs>
        <w:spacing w:line="360" w:lineRule="auto"/>
        <w:rPr>
          <w:rFonts w:ascii="Arial" w:hAnsi="Arial" w:cs="Arial"/>
          <w:sz w:val="20"/>
          <w:szCs w:val="20"/>
        </w:rPr>
      </w:pPr>
      <w:r>
        <w:rPr>
          <w:rFonts w:ascii="Arial" w:hAnsi="Arial" w:cs="Arial"/>
          <w:sz w:val="20"/>
          <w:szCs w:val="20"/>
        </w:rPr>
        <w:tab/>
      </w:r>
    </w:p>
    <w:p w14:paraId="4C8F8D8D" w14:textId="77777777" w:rsidR="00850361" w:rsidRPr="00410DF3" w:rsidRDefault="00850361" w:rsidP="00410DF3">
      <w:pPr>
        <w:spacing w:line="360" w:lineRule="auto"/>
        <w:rPr>
          <w:rFonts w:ascii="Arial" w:hAnsi="Arial" w:cs="Arial"/>
          <w:sz w:val="20"/>
          <w:szCs w:val="20"/>
        </w:rPr>
      </w:pPr>
    </w:p>
    <w:p w14:paraId="4B9505B3" w14:textId="77777777" w:rsidR="00850361" w:rsidRPr="00410DF3" w:rsidRDefault="00850361" w:rsidP="00410DF3">
      <w:pPr>
        <w:spacing w:line="360" w:lineRule="auto"/>
        <w:rPr>
          <w:rFonts w:ascii="Arial" w:hAnsi="Arial" w:cs="Arial"/>
          <w:sz w:val="20"/>
          <w:szCs w:val="20"/>
        </w:rPr>
      </w:pPr>
    </w:p>
    <w:p w14:paraId="768BFFE4" w14:textId="77777777" w:rsidR="00850361" w:rsidRPr="00410DF3" w:rsidRDefault="00850361" w:rsidP="00410DF3">
      <w:pPr>
        <w:spacing w:line="360" w:lineRule="auto"/>
        <w:rPr>
          <w:rFonts w:ascii="Arial" w:hAnsi="Arial" w:cs="Arial"/>
          <w:sz w:val="20"/>
          <w:szCs w:val="20"/>
        </w:rPr>
      </w:pPr>
    </w:p>
    <w:p w14:paraId="2B174236" w14:textId="77777777" w:rsidR="00850361" w:rsidRPr="00410DF3" w:rsidRDefault="00850361" w:rsidP="00410DF3">
      <w:pPr>
        <w:spacing w:line="360" w:lineRule="auto"/>
        <w:rPr>
          <w:rFonts w:ascii="Arial" w:hAnsi="Arial" w:cs="Arial"/>
          <w:sz w:val="20"/>
          <w:szCs w:val="20"/>
        </w:rPr>
      </w:pPr>
    </w:p>
    <w:p w14:paraId="489FE5AA" w14:textId="77777777" w:rsidR="00850361" w:rsidRPr="00410DF3" w:rsidRDefault="00850361" w:rsidP="00410DF3">
      <w:pPr>
        <w:spacing w:line="360" w:lineRule="auto"/>
        <w:rPr>
          <w:rFonts w:ascii="Arial" w:hAnsi="Arial" w:cs="Arial"/>
          <w:sz w:val="20"/>
          <w:szCs w:val="20"/>
        </w:rPr>
      </w:pPr>
    </w:p>
    <w:p w14:paraId="14A77723" w14:textId="77777777" w:rsidR="00850361" w:rsidRPr="00410DF3" w:rsidRDefault="00850361" w:rsidP="00410DF3">
      <w:pPr>
        <w:spacing w:line="360" w:lineRule="auto"/>
        <w:rPr>
          <w:rFonts w:ascii="Arial" w:hAnsi="Arial" w:cs="Arial"/>
          <w:sz w:val="20"/>
          <w:szCs w:val="20"/>
        </w:rPr>
      </w:pPr>
    </w:p>
    <w:p w14:paraId="3F12F481" w14:textId="77777777" w:rsidR="00850361" w:rsidRPr="00410DF3" w:rsidRDefault="00850361" w:rsidP="00410DF3">
      <w:pPr>
        <w:spacing w:line="360" w:lineRule="auto"/>
        <w:rPr>
          <w:rFonts w:ascii="Arial" w:hAnsi="Arial" w:cs="Arial"/>
          <w:sz w:val="20"/>
          <w:szCs w:val="20"/>
        </w:rPr>
      </w:pPr>
    </w:p>
    <w:p w14:paraId="39AC3E57" w14:textId="77777777" w:rsidR="00216238" w:rsidRDefault="00216238" w:rsidP="00410DF3">
      <w:pPr>
        <w:spacing w:line="360" w:lineRule="auto"/>
        <w:rPr>
          <w:rFonts w:ascii="Arial" w:hAnsi="Arial" w:cs="Arial"/>
          <w:sz w:val="20"/>
          <w:szCs w:val="20"/>
        </w:rPr>
      </w:pPr>
    </w:p>
    <w:p w14:paraId="65EDC283" w14:textId="0A888EC0" w:rsidR="009D1F25" w:rsidRDefault="002D2798" w:rsidP="00410DF3">
      <w:pPr>
        <w:spacing w:line="360" w:lineRule="auto"/>
        <w:rPr>
          <w:rFonts w:ascii="Arial" w:hAnsi="Arial" w:cs="Arial"/>
          <w:sz w:val="20"/>
          <w:szCs w:val="20"/>
        </w:rPr>
      </w:pPr>
      <w:r>
        <w:rPr>
          <w:rFonts w:ascii="Arial" w:hAnsi="Arial" w:cs="Arial"/>
          <w:sz w:val="20"/>
          <w:szCs w:val="20"/>
        </w:rPr>
        <w:br/>
      </w:r>
    </w:p>
    <w:p w14:paraId="27FF0332" w14:textId="77777777" w:rsidR="002D2798" w:rsidRDefault="002D2798" w:rsidP="00410DF3">
      <w:pPr>
        <w:spacing w:line="360" w:lineRule="auto"/>
        <w:rPr>
          <w:rFonts w:ascii="Arial" w:hAnsi="Arial" w:cs="Arial"/>
          <w:sz w:val="20"/>
          <w:szCs w:val="20"/>
        </w:rPr>
      </w:pPr>
    </w:p>
    <w:p w14:paraId="1B4170E3" w14:textId="77777777" w:rsidR="00B40776" w:rsidRDefault="00B40776" w:rsidP="00B40776">
      <w:pPr>
        <w:pStyle w:val="Heading1"/>
      </w:pPr>
      <w:bookmarkStart w:id="7" w:name="_Toc197690627"/>
      <w:bookmarkEnd w:id="6"/>
      <w:r>
        <w:lastRenderedPageBreak/>
        <w:t>Targeted literature search</w:t>
      </w:r>
      <w:bookmarkEnd w:id="7"/>
    </w:p>
    <w:p w14:paraId="389471AF" w14:textId="1AEEC43C" w:rsidR="00B40776" w:rsidRDefault="00B40776" w:rsidP="00B40776">
      <w:pPr>
        <w:pStyle w:val="EndNoteBibliography"/>
        <w:spacing w:line="360" w:lineRule="auto"/>
        <w:rPr>
          <w:szCs w:val="20"/>
        </w:rPr>
      </w:pPr>
      <w:r w:rsidRPr="00B50BC3">
        <w:rPr>
          <w:szCs w:val="20"/>
        </w:rPr>
        <w:t xml:space="preserve">The focus </w:t>
      </w:r>
      <w:r>
        <w:rPr>
          <w:szCs w:val="20"/>
        </w:rPr>
        <w:t>of this research summary is</w:t>
      </w:r>
      <w:r w:rsidRPr="00B50BC3">
        <w:rPr>
          <w:szCs w:val="20"/>
        </w:rPr>
        <w:t xml:space="preserve"> to describe how current mental health assessments are conducted in general practice for </w:t>
      </w:r>
      <w:bookmarkStart w:id="8" w:name="_Hlk197433270"/>
      <w:r w:rsidRPr="00B40776">
        <w:rPr>
          <w:szCs w:val="20"/>
        </w:rPr>
        <w:t xml:space="preserve">Aboriginal and Torres Strait Islander </w:t>
      </w:r>
      <w:r w:rsidRPr="00B50BC3">
        <w:rPr>
          <w:szCs w:val="20"/>
        </w:rPr>
        <w:t>individuals</w:t>
      </w:r>
      <w:bookmarkEnd w:id="8"/>
      <w:r w:rsidRPr="00B50BC3">
        <w:rPr>
          <w:szCs w:val="20"/>
        </w:rPr>
        <w:t xml:space="preserve">. </w:t>
      </w:r>
      <w:r>
        <w:rPr>
          <w:szCs w:val="20"/>
        </w:rPr>
        <w:t>A targeted literature</w:t>
      </w:r>
      <w:r w:rsidRPr="00B50BC3">
        <w:rPr>
          <w:szCs w:val="20"/>
        </w:rPr>
        <w:t xml:space="preserve"> search was conducted in January 2025 in electronic literature databases (PubMed, Cochrane Database of Systematic Reviews, TRIP Medical Database) combining primary care, </w:t>
      </w:r>
      <w:bookmarkStart w:id="9" w:name="_Hlk197166900"/>
      <w:r w:rsidRPr="00B40776">
        <w:rPr>
          <w:szCs w:val="20"/>
        </w:rPr>
        <w:t>Aboriginal and Torres Strait Islander</w:t>
      </w:r>
      <w:r>
        <w:rPr>
          <w:szCs w:val="20"/>
        </w:rPr>
        <w:t xml:space="preserve"> and</w:t>
      </w:r>
      <w:r w:rsidRPr="002A18FA">
        <w:rPr>
          <w:szCs w:val="20"/>
        </w:rPr>
        <w:t xml:space="preserve"> </w:t>
      </w:r>
      <w:r w:rsidRPr="00B50BC3">
        <w:rPr>
          <w:szCs w:val="20"/>
        </w:rPr>
        <w:t>mental health</w:t>
      </w:r>
      <w:bookmarkEnd w:id="9"/>
      <w:r>
        <w:rPr>
          <w:szCs w:val="20"/>
        </w:rPr>
        <w:t xml:space="preserve"> </w:t>
      </w:r>
      <w:r w:rsidRPr="00B50BC3">
        <w:rPr>
          <w:szCs w:val="20"/>
        </w:rPr>
        <w:t>terms with targeted outcomes or Australian terms</w:t>
      </w:r>
      <w:r>
        <w:rPr>
          <w:szCs w:val="20"/>
        </w:rPr>
        <w:t xml:space="preserve"> (see Table 1)</w:t>
      </w:r>
      <w:r w:rsidRPr="00B50BC3">
        <w:rPr>
          <w:szCs w:val="20"/>
        </w:rPr>
        <w:t xml:space="preserve">. The timeframe was limited to 2014 onwards. In addition, key Australian and International mental health organisational websites were searched to identify grey literature on mental health assessments in general practice in </w:t>
      </w:r>
      <w:r w:rsidRPr="00B40776">
        <w:rPr>
          <w:szCs w:val="20"/>
        </w:rPr>
        <w:t>Aboriginal and Torres Strait Islander</w:t>
      </w:r>
      <w:r w:rsidRPr="00B50BC3">
        <w:rPr>
          <w:szCs w:val="20"/>
        </w:rPr>
        <w:t xml:space="preserve"> </w:t>
      </w:r>
      <w:r>
        <w:rPr>
          <w:szCs w:val="20"/>
        </w:rPr>
        <w:t>people</w:t>
      </w:r>
      <w:r w:rsidRPr="00B50BC3">
        <w:rPr>
          <w:szCs w:val="20"/>
        </w:rPr>
        <w:t>. Any additional relevant articles or reports that were identified outside of the targeted search, such as through reference lists, were also included.</w:t>
      </w:r>
      <w:r w:rsidRPr="00A2371B">
        <w:t xml:space="preserve"> </w:t>
      </w:r>
      <w:r w:rsidRPr="00A2371B">
        <w:rPr>
          <w:szCs w:val="20"/>
        </w:rPr>
        <w:t xml:space="preserve">This </w:t>
      </w:r>
      <w:r>
        <w:rPr>
          <w:szCs w:val="20"/>
        </w:rPr>
        <w:t>summary</w:t>
      </w:r>
      <w:r w:rsidRPr="00A2371B">
        <w:rPr>
          <w:szCs w:val="20"/>
        </w:rPr>
        <w:t xml:space="preserve"> </w:t>
      </w:r>
      <w:r>
        <w:rPr>
          <w:szCs w:val="20"/>
        </w:rPr>
        <w:t>provides an overview of literature identified, particularly</w:t>
      </w:r>
      <w:r w:rsidRPr="00A2371B">
        <w:rPr>
          <w:szCs w:val="20"/>
        </w:rPr>
        <w:t xml:space="preserve"> patient experiences and barriers/facilitators </w:t>
      </w:r>
      <w:r>
        <w:rPr>
          <w:szCs w:val="20"/>
        </w:rPr>
        <w:t>to help-seeking/access,</w:t>
      </w:r>
      <w:r w:rsidRPr="00A2371B">
        <w:rPr>
          <w:szCs w:val="20"/>
        </w:rPr>
        <w:t xml:space="preserve"> </w:t>
      </w:r>
      <w:r>
        <w:rPr>
          <w:szCs w:val="20"/>
        </w:rPr>
        <w:t xml:space="preserve">but </w:t>
      </w:r>
      <w:r w:rsidRPr="00A2371B">
        <w:rPr>
          <w:szCs w:val="20"/>
        </w:rPr>
        <w:t xml:space="preserve">does not represent an extensive </w:t>
      </w:r>
      <w:r>
        <w:rPr>
          <w:szCs w:val="20"/>
        </w:rPr>
        <w:t>collection</w:t>
      </w:r>
      <w:r w:rsidRPr="00A2371B">
        <w:rPr>
          <w:szCs w:val="20"/>
        </w:rPr>
        <w:t xml:space="preserve"> of all literature published on</w:t>
      </w:r>
      <w:r>
        <w:rPr>
          <w:szCs w:val="20"/>
        </w:rPr>
        <w:t xml:space="preserve"> mental health care for </w:t>
      </w:r>
      <w:r w:rsidRPr="00B40776">
        <w:rPr>
          <w:szCs w:val="20"/>
        </w:rPr>
        <w:t>Aboriginal and Torres Strait Islander</w:t>
      </w:r>
      <w:r w:rsidRPr="00A2371B">
        <w:rPr>
          <w:szCs w:val="20"/>
        </w:rPr>
        <w:t xml:space="preserve"> </w:t>
      </w:r>
      <w:r>
        <w:rPr>
          <w:szCs w:val="20"/>
        </w:rPr>
        <w:t>people</w:t>
      </w:r>
      <w:r w:rsidRPr="00A2371B">
        <w:rPr>
          <w:szCs w:val="20"/>
        </w:rPr>
        <w:t xml:space="preserve">. </w:t>
      </w:r>
    </w:p>
    <w:p w14:paraId="31DA0969" w14:textId="77777777" w:rsidR="00B40776" w:rsidRPr="00175280" w:rsidRDefault="00B40776" w:rsidP="00B40776">
      <w:pPr>
        <w:pStyle w:val="Caption"/>
        <w:rPr>
          <w:rFonts w:ascii="Arial" w:hAnsi="Arial" w:cs="Arial"/>
        </w:rPr>
      </w:pPr>
      <w:bookmarkStart w:id="10" w:name="_Hlk197504030"/>
      <w:r w:rsidRPr="00175280">
        <w:rPr>
          <w:rFonts w:ascii="Arial" w:hAnsi="Arial" w:cs="Arial"/>
        </w:rPr>
        <w:t xml:space="preserve">Table </w:t>
      </w:r>
      <w:r w:rsidRPr="00175280">
        <w:rPr>
          <w:rFonts w:ascii="Arial" w:hAnsi="Arial" w:cs="Arial"/>
        </w:rPr>
        <w:fldChar w:fldCharType="begin"/>
      </w:r>
      <w:r w:rsidRPr="00175280">
        <w:rPr>
          <w:rFonts w:ascii="Arial" w:hAnsi="Arial" w:cs="Arial"/>
        </w:rPr>
        <w:instrText xml:space="preserve"> SEQ Table \* ARABIC </w:instrText>
      </w:r>
      <w:r w:rsidRPr="00175280">
        <w:rPr>
          <w:rFonts w:ascii="Arial" w:hAnsi="Arial" w:cs="Arial"/>
        </w:rPr>
        <w:fldChar w:fldCharType="separate"/>
      </w:r>
      <w:r w:rsidRPr="00175280">
        <w:rPr>
          <w:rFonts w:ascii="Arial" w:hAnsi="Arial" w:cs="Arial"/>
          <w:noProof/>
        </w:rPr>
        <w:t>1</w:t>
      </w:r>
      <w:r w:rsidRPr="00175280">
        <w:rPr>
          <w:rFonts w:ascii="Arial" w:hAnsi="Arial" w:cs="Arial"/>
        </w:rPr>
        <w:fldChar w:fldCharType="end"/>
      </w:r>
      <w:r w:rsidRPr="00175280">
        <w:rPr>
          <w:rFonts w:ascii="Arial" w:hAnsi="Arial" w:cs="Arial"/>
        </w:rPr>
        <w:t>. Targeted literature search terms</w:t>
      </w:r>
    </w:p>
    <w:tbl>
      <w:tblPr>
        <w:tblStyle w:val="TableGrid"/>
        <w:tblW w:w="0" w:type="auto"/>
        <w:tblLook w:val="04A0" w:firstRow="1" w:lastRow="0" w:firstColumn="1" w:lastColumn="0" w:noHBand="0" w:noVBand="1"/>
      </w:tblPr>
      <w:tblGrid>
        <w:gridCol w:w="317"/>
        <w:gridCol w:w="1960"/>
        <w:gridCol w:w="6739"/>
      </w:tblGrid>
      <w:tr w:rsidR="00B40776" w:rsidRPr="00175280" w14:paraId="55D124F4" w14:textId="77777777">
        <w:trPr>
          <w:tblHeader/>
        </w:trPr>
        <w:tc>
          <w:tcPr>
            <w:tcW w:w="0" w:type="auto"/>
          </w:tcPr>
          <w:p w14:paraId="14A7DBE3" w14:textId="77777777" w:rsidR="00B40776" w:rsidRPr="00175280" w:rsidRDefault="00B40776">
            <w:pPr>
              <w:spacing w:before="120" w:after="120"/>
              <w:rPr>
                <w:rFonts w:ascii="Arial" w:hAnsi="Arial" w:cs="Arial"/>
                <w:b/>
                <w:bCs/>
                <w:sz w:val="18"/>
                <w:szCs w:val="18"/>
              </w:rPr>
            </w:pPr>
            <w:bookmarkStart w:id="11" w:name="_Hlk196831313"/>
            <w:r w:rsidRPr="00175280">
              <w:rPr>
                <w:rFonts w:ascii="Arial" w:hAnsi="Arial" w:cs="Arial"/>
                <w:b/>
                <w:bCs/>
                <w:sz w:val="18"/>
                <w:szCs w:val="18"/>
              </w:rPr>
              <w:t>#</w:t>
            </w:r>
          </w:p>
        </w:tc>
        <w:tc>
          <w:tcPr>
            <w:tcW w:w="0" w:type="auto"/>
          </w:tcPr>
          <w:p w14:paraId="06AB45AC" w14:textId="77777777" w:rsidR="00B40776" w:rsidRPr="00175280" w:rsidRDefault="00B40776">
            <w:pPr>
              <w:spacing w:before="120" w:after="120"/>
              <w:rPr>
                <w:rFonts w:ascii="Arial" w:hAnsi="Arial" w:cs="Arial"/>
                <w:b/>
                <w:bCs/>
                <w:sz w:val="18"/>
                <w:szCs w:val="18"/>
              </w:rPr>
            </w:pPr>
            <w:r w:rsidRPr="00175280">
              <w:rPr>
                <w:rFonts w:ascii="Arial" w:hAnsi="Arial" w:cs="Arial"/>
                <w:b/>
                <w:bCs/>
                <w:sz w:val="18"/>
                <w:szCs w:val="18"/>
              </w:rPr>
              <w:t>Topic</w:t>
            </w:r>
          </w:p>
        </w:tc>
        <w:tc>
          <w:tcPr>
            <w:tcW w:w="0" w:type="auto"/>
          </w:tcPr>
          <w:p w14:paraId="739C7F6B" w14:textId="77777777" w:rsidR="00B40776" w:rsidRPr="00175280" w:rsidRDefault="00B40776">
            <w:pPr>
              <w:spacing w:before="120" w:after="120"/>
              <w:rPr>
                <w:rFonts w:ascii="Arial" w:hAnsi="Arial" w:cs="Arial"/>
                <w:b/>
                <w:bCs/>
                <w:sz w:val="18"/>
                <w:szCs w:val="18"/>
              </w:rPr>
            </w:pPr>
            <w:r w:rsidRPr="00175280">
              <w:rPr>
                <w:rFonts w:ascii="Arial" w:hAnsi="Arial" w:cs="Arial"/>
                <w:b/>
                <w:bCs/>
                <w:sz w:val="18"/>
                <w:szCs w:val="18"/>
              </w:rPr>
              <w:t>Search terms</w:t>
            </w:r>
          </w:p>
        </w:tc>
      </w:tr>
      <w:tr w:rsidR="00B40776" w:rsidRPr="00175280" w14:paraId="1BF4365E" w14:textId="77777777">
        <w:tc>
          <w:tcPr>
            <w:tcW w:w="0" w:type="auto"/>
          </w:tcPr>
          <w:p w14:paraId="538392DC" w14:textId="77777777" w:rsidR="00B40776" w:rsidRPr="00175280" w:rsidRDefault="00B40776">
            <w:pPr>
              <w:spacing w:before="120" w:after="120"/>
              <w:rPr>
                <w:rFonts w:ascii="Arial" w:hAnsi="Arial" w:cs="Arial"/>
                <w:sz w:val="18"/>
                <w:szCs w:val="18"/>
              </w:rPr>
            </w:pPr>
            <w:r w:rsidRPr="00175280">
              <w:rPr>
                <w:rFonts w:ascii="Arial" w:hAnsi="Arial" w:cs="Arial"/>
                <w:sz w:val="18"/>
                <w:szCs w:val="18"/>
              </w:rPr>
              <w:t>1</w:t>
            </w:r>
          </w:p>
        </w:tc>
        <w:tc>
          <w:tcPr>
            <w:tcW w:w="0" w:type="auto"/>
          </w:tcPr>
          <w:p w14:paraId="79A5E32D" w14:textId="77777777" w:rsidR="00B40776" w:rsidRPr="00175280" w:rsidRDefault="00B40776">
            <w:pPr>
              <w:spacing w:before="120" w:after="120"/>
              <w:rPr>
                <w:rFonts w:ascii="Arial" w:hAnsi="Arial" w:cs="Arial"/>
                <w:sz w:val="18"/>
                <w:szCs w:val="18"/>
              </w:rPr>
            </w:pPr>
            <w:r w:rsidRPr="00175280">
              <w:rPr>
                <w:rFonts w:ascii="Arial" w:hAnsi="Arial" w:cs="Arial"/>
                <w:sz w:val="18"/>
                <w:szCs w:val="18"/>
              </w:rPr>
              <w:t>Primary care</w:t>
            </w:r>
          </w:p>
        </w:tc>
        <w:tc>
          <w:tcPr>
            <w:tcW w:w="0" w:type="auto"/>
          </w:tcPr>
          <w:p w14:paraId="6C092CB5" w14:textId="77777777" w:rsidR="00B40776" w:rsidRPr="00175280" w:rsidRDefault="00B40776">
            <w:pPr>
              <w:spacing w:before="120" w:after="120"/>
              <w:rPr>
                <w:rFonts w:ascii="Arial" w:hAnsi="Arial" w:cs="Arial"/>
                <w:sz w:val="18"/>
                <w:szCs w:val="18"/>
              </w:rPr>
            </w:pPr>
            <w:r w:rsidRPr="00175280">
              <w:rPr>
                <w:rFonts w:ascii="Arial" w:hAnsi="Arial" w:cs="Arial"/>
                <w:sz w:val="18"/>
                <w:szCs w:val="18"/>
              </w:rPr>
              <w:t>Title/abstract:</w:t>
            </w:r>
          </w:p>
          <w:p w14:paraId="3705033B" w14:textId="77777777" w:rsidR="00B40776" w:rsidRPr="00175280" w:rsidRDefault="00B40776">
            <w:pPr>
              <w:spacing w:before="120" w:after="120"/>
              <w:rPr>
                <w:rFonts w:ascii="Arial" w:hAnsi="Arial" w:cs="Arial"/>
                <w:sz w:val="18"/>
                <w:szCs w:val="18"/>
              </w:rPr>
            </w:pPr>
            <w:r w:rsidRPr="00175280">
              <w:rPr>
                <w:rFonts w:ascii="Arial" w:hAnsi="Arial" w:cs="Arial"/>
                <w:sz w:val="18"/>
                <w:szCs w:val="18"/>
              </w:rPr>
              <w:t xml:space="preserve">“primary care” or GP or “general </w:t>
            </w:r>
            <w:proofErr w:type="spellStart"/>
            <w:r w:rsidRPr="00175280">
              <w:rPr>
                <w:rFonts w:ascii="Arial" w:hAnsi="Arial" w:cs="Arial"/>
                <w:sz w:val="18"/>
                <w:szCs w:val="18"/>
              </w:rPr>
              <w:t>practi</w:t>
            </w:r>
            <w:proofErr w:type="spellEnd"/>
            <w:r w:rsidRPr="00175280">
              <w:rPr>
                <w:rFonts w:ascii="Arial" w:hAnsi="Arial" w:cs="Arial"/>
                <w:sz w:val="18"/>
                <w:szCs w:val="18"/>
              </w:rPr>
              <w:t>*” or “family physician*” or “primary health” or “community health”</w:t>
            </w:r>
          </w:p>
          <w:p w14:paraId="5659C26D" w14:textId="77777777" w:rsidR="00B40776" w:rsidRPr="00175280" w:rsidRDefault="00B40776">
            <w:pPr>
              <w:spacing w:before="120" w:after="120"/>
              <w:rPr>
                <w:rFonts w:ascii="Arial" w:hAnsi="Arial" w:cs="Arial"/>
                <w:sz w:val="18"/>
                <w:szCs w:val="18"/>
              </w:rPr>
            </w:pPr>
            <w:proofErr w:type="spellStart"/>
            <w:r w:rsidRPr="00175280">
              <w:rPr>
                <w:rFonts w:ascii="Arial" w:hAnsi="Arial" w:cs="Arial"/>
                <w:sz w:val="18"/>
                <w:szCs w:val="18"/>
              </w:rPr>
              <w:t>MeSH</w:t>
            </w:r>
            <w:proofErr w:type="spellEnd"/>
            <w:r w:rsidRPr="00175280">
              <w:rPr>
                <w:rFonts w:ascii="Arial" w:hAnsi="Arial" w:cs="Arial"/>
                <w:sz w:val="18"/>
                <w:szCs w:val="18"/>
              </w:rPr>
              <w:t>:</w:t>
            </w:r>
          </w:p>
          <w:p w14:paraId="4C84C130" w14:textId="77777777" w:rsidR="00B40776" w:rsidRPr="00175280" w:rsidRDefault="00B40776">
            <w:pPr>
              <w:spacing w:before="120" w:after="120"/>
              <w:rPr>
                <w:rFonts w:ascii="Arial" w:hAnsi="Arial" w:cs="Arial"/>
                <w:sz w:val="18"/>
                <w:szCs w:val="18"/>
              </w:rPr>
            </w:pPr>
            <w:r w:rsidRPr="00175280">
              <w:rPr>
                <w:rFonts w:ascii="Arial" w:hAnsi="Arial" w:cs="Arial"/>
                <w:sz w:val="18"/>
                <w:szCs w:val="18"/>
              </w:rPr>
              <w:t>Primary Health Care; Physicians, Primary Care; Physicians, General Practice; General Practice; Primary Care</w:t>
            </w:r>
          </w:p>
        </w:tc>
      </w:tr>
      <w:tr w:rsidR="00B40776" w:rsidRPr="00175280" w14:paraId="1738E03A" w14:textId="77777777">
        <w:tc>
          <w:tcPr>
            <w:tcW w:w="0" w:type="auto"/>
          </w:tcPr>
          <w:p w14:paraId="02D66528" w14:textId="77777777" w:rsidR="00B40776" w:rsidRPr="00175280" w:rsidRDefault="00B40776">
            <w:pPr>
              <w:spacing w:before="120" w:after="120"/>
              <w:rPr>
                <w:rFonts w:ascii="Arial" w:hAnsi="Arial" w:cs="Arial"/>
                <w:sz w:val="18"/>
                <w:szCs w:val="18"/>
              </w:rPr>
            </w:pPr>
            <w:r w:rsidRPr="00175280">
              <w:rPr>
                <w:rFonts w:ascii="Arial" w:hAnsi="Arial" w:cs="Arial"/>
                <w:sz w:val="18"/>
                <w:szCs w:val="18"/>
              </w:rPr>
              <w:t>2</w:t>
            </w:r>
          </w:p>
        </w:tc>
        <w:tc>
          <w:tcPr>
            <w:tcW w:w="0" w:type="auto"/>
          </w:tcPr>
          <w:p w14:paraId="75F35B10" w14:textId="3FFEA41A" w:rsidR="00B40776" w:rsidRPr="00175280" w:rsidRDefault="00B40776">
            <w:pPr>
              <w:spacing w:before="120" w:after="120"/>
              <w:rPr>
                <w:rFonts w:ascii="Arial" w:hAnsi="Arial" w:cs="Arial"/>
                <w:sz w:val="18"/>
                <w:szCs w:val="18"/>
              </w:rPr>
            </w:pPr>
            <w:r w:rsidRPr="00B40776">
              <w:rPr>
                <w:rFonts w:ascii="Arial" w:hAnsi="Arial" w:cs="Arial"/>
                <w:sz w:val="18"/>
                <w:szCs w:val="18"/>
              </w:rPr>
              <w:t>Specific population: Aboriginal and Torres Strait Islander peoples</w:t>
            </w:r>
          </w:p>
        </w:tc>
        <w:tc>
          <w:tcPr>
            <w:tcW w:w="0" w:type="auto"/>
          </w:tcPr>
          <w:p w14:paraId="5D1C9C5A" w14:textId="77777777" w:rsidR="00B40776" w:rsidRPr="00B40776" w:rsidRDefault="00B40776" w:rsidP="00B40776">
            <w:pPr>
              <w:spacing w:before="120" w:after="120"/>
              <w:rPr>
                <w:rFonts w:ascii="Arial" w:hAnsi="Arial" w:cs="Arial"/>
                <w:sz w:val="18"/>
                <w:szCs w:val="18"/>
              </w:rPr>
            </w:pPr>
            <w:r w:rsidRPr="00B40776">
              <w:rPr>
                <w:rFonts w:ascii="Arial" w:hAnsi="Arial" w:cs="Arial"/>
                <w:sz w:val="18"/>
                <w:szCs w:val="18"/>
              </w:rPr>
              <w:t>Title/abstract:</w:t>
            </w:r>
          </w:p>
          <w:p w14:paraId="2DA7132B" w14:textId="77777777" w:rsidR="00B40776" w:rsidRPr="00B40776" w:rsidRDefault="00B40776" w:rsidP="00B40776">
            <w:pPr>
              <w:spacing w:before="120" w:after="120"/>
              <w:rPr>
                <w:rFonts w:ascii="Arial" w:hAnsi="Arial" w:cs="Arial"/>
                <w:sz w:val="18"/>
                <w:szCs w:val="18"/>
              </w:rPr>
            </w:pPr>
            <w:r w:rsidRPr="00B40776">
              <w:rPr>
                <w:rFonts w:ascii="Arial" w:hAnsi="Arial" w:cs="Arial"/>
                <w:sz w:val="18"/>
                <w:szCs w:val="18"/>
              </w:rPr>
              <w:t>Aboriginal or “Torres Strait Islander” or “First Nations”</w:t>
            </w:r>
          </w:p>
          <w:p w14:paraId="7D9736BA" w14:textId="77777777" w:rsidR="00B40776" w:rsidRPr="00B40776" w:rsidRDefault="00B40776" w:rsidP="00B40776">
            <w:pPr>
              <w:spacing w:before="120" w:after="120"/>
              <w:rPr>
                <w:rFonts w:ascii="Arial" w:hAnsi="Arial" w:cs="Arial"/>
                <w:sz w:val="18"/>
                <w:szCs w:val="18"/>
              </w:rPr>
            </w:pPr>
            <w:proofErr w:type="spellStart"/>
            <w:r w:rsidRPr="00B40776">
              <w:rPr>
                <w:rFonts w:ascii="Arial" w:hAnsi="Arial" w:cs="Arial"/>
                <w:sz w:val="18"/>
                <w:szCs w:val="18"/>
              </w:rPr>
              <w:t>MeSH</w:t>
            </w:r>
            <w:proofErr w:type="spellEnd"/>
            <w:r w:rsidRPr="00B40776">
              <w:rPr>
                <w:rFonts w:ascii="Arial" w:hAnsi="Arial" w:cs="Arial"/>
                <w:sz w:val="18"/>
                <w:szCs w:val="18"/>
              </w:rPr>
              <w:t>:</w:t>
            </w:r>
          </w:p>
          <w:p w14:paraId="583C2A8A" w14:textId="2D1B832B" w:rsidR="00B40776" w:rsidRPr="00175280" w:rsidRDefault="00B40776" w:rsidP="00B40776">
            <w:pPr>
              <w:spacing w:before="120" w:after="120"/>
              <w:rPr>
                <w:rFonts w:ascii="Arial" w:hAnsi="Arial" w:cs="Arial"/>
                <w:sz w:val="18"/>
                <w:szCs w:val="18"/>
              </w:rPr>
            </w:pPr>
            <w:r w:rsidRPr="00B40776">
              <w:rPr>
                <w:rFonts w:ascii="Arial" w:hAnsi="Arial" w:cs="Arial"/>
                <w:sz w:val="18"/>
                <w:szCs w:val="18"/>
              </w:rPr>
              <w:t>Australian Aboriginal and Torres Strait Islander Peoples; Health Services, Indigenous</w:t>
            </w:r>
          </w:p>
        </w:tc>
      </w:tr>
      <w:tr w:rsidR="00B40776" w:rsidRPr="00175280" w14:paraId="4B2A3302" w14:textId="77777777">
        <w:tc>
          <w:tcPr>
            <w:tcW w:w="0" w:type="auto"/>
          </w:tcPr>
          <w:p w14:paraId="7BFEE0B7" w14:textId="77777777" w:rsidR="00B40776" w:rsidRPr="00175280" w:rsidRDefault="00B40776">
            <w:pPr>
              <w:keepNext/>
              <w:spacing w:before="120" w:after="120"/>
              <w:rPr>
                <w:rFonts w:ascii="Arial" w:hAnsi="Arial" w:cs="Arial"/>
                <w:sz w:val="18"/>
                <w:szCs w:val="18"/>
              </w:rPr>
            </w:pPr>
            <w:r w:rsidRPr="00175280">
              <w:rPr>
                <w:rFonts w:ascii="Arial" w:hAnsi="Arial" w:cs="Arial"/>
                <w:sz w:val="18"/>
                <w:szCs w:val="18"/>
              </w:rPr>
              <w:t>3</w:t>
            </w:r>
          </w:p>
        </w:tc>
        <w:tc>
          <w:tcPr>
            <w:tcW w:w="0" w:type="auto"/>
          </w:tcPr>
          <w:p w14:paraId="7BFFCFE7" w14:textId="77777777" w:rsidR="00B40776" w:rsidRPr="00175280" w:rsidRDefault="00B40776">
            <w:pPr>
              <w:spacing w:before="120" w:after="120"/>
              <w:rPr>
                <w:rFonts w:ascii="Arial" w:hAnsi="Arial" w:cs="Arial"/>
                <w:sz w:val="18"/>
                <w:szCs w:val="18"/>
              </w:rPr>
            </w:pPr>
            <w:r w:rsidRPr="00175280">
              <w:rPr>
                <w:rFonts w:ascii="Arial" w:hAnsi="Arial" w:cs="Arial"/>
                <w:sz w:val="18"/>
                <w:szCs w:val="18"/>
              </w:rPr>
              <w:t>Mental health</w:t>
            </w:r>
          </w:p>
        </w:tc>
        <w:tc>
          <w:tcPr>
            <w:tcW w:w="0" w:type="auto"/>
          </w:tcPr>
          <w:p w14:paraId="1FD7C1D6" w14:textId="77777777" w:rsidR="00B40776" w:rsidRPr="00175280" w:rsidRDefault="00B40776">
            <w:pPr>
              <w:spacing w:before="120" w:after="120"/>
              <w:rPr>
                <w:rFonts w:ascii="Arial" w:hAnsi="Arial" w:cs="Arial"/>
                <w:sz w:val="18"/>
                <w:szCs w:val="18"/>
              </w:rPr>
            </w:pPr>
            <w:r w:rsidRPr="00175280">
              <w:rPr>
                <w:rFonts w:ascii="Arial" w:hAnsi="Arial" w:cs="Arial"/>
                <w:sz w:val="18"/>
                <w:szCs w:val="18"/>
              </w:rPr>
              <w:t>Title/abstract:</w:t>
            </w:r>
          </w:p>
          <w:p w14:paraId="3333FE64" w14:textId="77777777" w:rsidR="00B40776" w:rsidRPr="00175280" w:rsidRDefault="00B40776">
            <w:pPr>
              <w:spacing w:before="120" w:after="120"/>
              <w:rPr>
                <w:rFonts w:ascii="Arial" w:hAnsi="Arial" w:cs="Arial"/>
                <w:sz w:val="18"/>
                <w:szCs w:val="18"/>
              </w:rPr>
            </w:pPr>
            <w:r w:rsidRPr="00175280">
              <w:rPr>
                <w:rFonts w:ascii="Arial" w:hAnsi="Arial" w:cs="Arial"/>
                <w:sz w:val="18"/>
                <w:szCs w:val="18"/>
              </w:rPr>
              <w:t>“mental health” or depression or anxiety or PTSD or “post-traumatic stress disorder” or “trauma informed care”</w:t>
            </w:r>
          </w:p>
          <w:p w14:paraId="6CB31F63" w14:textId="77777777" w:rsidR="00B40776" w:rsidRPr="00175280" w:rsidRDefault="00B40776">
            <w:pPr>
              <w:spacing w:before="120" w:after="120"/>
              <w:rPr>
                <w:rFonts w:ascii="Arial" w:hAnsi="Arial" w:cs="Arial"/>
                <w:sz w:val="18"/>
                <w:szCs w:val="18"/>
              </w:rPr>
            </w:pPr>
            <w:proofErr w:type="spellStart"/>
            <w:r w:rsidRPr="00175280">
              <w:rPr>
                <w:rFonts w:ascii="Arial" w:hAnsi="Arial" w:cs="Arial"/>
                <w:sz w:val="18"/>
                <w:szCs w:val="18"/>
              </w:rPr>
              <w:t>MeSH</w:t>
            </w:r>
            <w:proofErr w:type="spellEnd"/>
            <w:r w:rsidRPr="00175280">
              <w:rPr>
                <w:rFonts w:ascii="Arial" w:hAnsi="Arial" w:cs="Arial"/>
                <w:sz w:val="18"/>
                <w:szCs w:val="18"/>
              </w:rPr>
              <w:t>:</w:t>
            </w:r>
          </w:p>
          <w:p w14:paraId="2EC809BC" w14:textId="77777777" w:rsidR="00B40776" w:rsidRPr="00175280" w:rsidRDefault="00B40776">
            <w:pPr>
              <w:spacing w:before="120" w:after="120"/>
              <w:rPr>
                <w:rFonts w:ascii="Arial" w:hAnsi="Arial" w:cs="Arial"/>
                <w:sz w:val="18"/>
                <w:szCs w:val="18"/>
              </w:rPr>
            </w:pPr>
            <w:r w:rsidRPr="00175280">
              <w:rPr>
                <w:rFonts w:ascii="Arial" w:hAnsi="Arial" w:cs="Arial"/>
                <w:sz w:val="18"/>
                <w:szCs w:val="18"/>
              </w:rPr>
              <w:t>Mental Health; Wounds and Injuries/psychology; Mental Health Services</w:t>
            </w:r>
          </w:p>
        </w:tc>
      </w:tr>
      <w:tr w:rsidR="00B40776" w:rsidRPr="00175280" w14:paraId="5460A309" w14:textId="77777777">
        <w:tc>
          <w:tcPr>
            <w:tcW w:w="0" w:type="auto"/>
          </w:tcPr>
          <w:p w14:paraId="2CF3B908" w14:textId="77777777" w:rsidR="00B40776" w:rsidRPr="00175280" w:rsidRDefault="00B40776">
            <w:pPr>
              <w:spacing w:before="120" w:after="120"/>
              <w:rPr>
                <w:rFonts w:ascii="Arial" w:hAnsi="Arial" w:cs="Arial"/>
                <w:sz w:val="18"/>
                <w:szCs w:val="18"/>
              </w:rPr>
            </w:pPr>
            <w:r w:rsidRPr="00175280">
              <w:rPr>
                <w:rFonts w:ascii="Arial" w:hAnsi="Arial" w:cs="Arial"/>
                <w:sz w:val="18"/>
                <w:szCs w:val="18"/>
              </w:rPr>
              <w:t>4</w:t>
            </w:r>
          </w:p>
        </w:tc>
        <w:tc>
          <w:tcPr>
            <w:tcW w:w="0" w:type="auto"/>
          </w:tcPr>
          <w:p w14:paraId="1D0E3190" w14:textId="77777777" w:rsidR="00B40776" w:rsidRPr="00175280" w:rsidRDefault="00B40776">
            <w:pPr>
              <w:spacing w:before="120" w:after="120"/>
              <w:rPr>
                <w:rFonts w:ascii="Arial" w:hAnsi="Arial" w:cs="Arial"/>
                <w:sz w:val="18"/>
                <w:szCs w:val="18"/>
              </w:rPr>
            </w:pPr>
            <w:r w:rsidRPr="00175280">
              <w:rPr>
                <w:rFonts w:ascii="Arial" w:hAnsi="Arial" w:cs="Arial"/>
                <w:sz w:val="18"/>
                <w:szCs w:val="18"/>
              </w:rPr>
              <w:t>Outcomes</w:t>
            </w:r>
          </w:p>
        </w:tc>
        <w:tc>
          <w:tcPr>
            <w:tcW w:w="0" w:type="auto"/>
          </w:tcPr>
          <w:p w14:paraId="449029FE" w14:textId="77777777" w:rsidR="00B40776" w:rsidRPr="00175280" w:rsidRDefault="00B40776">
            <w:pPr>
              <w:spacing w:before="120" w:after="120"/>
              <w:rPr>
                <w:rFonts w:ascii="Arial" w:hAnsi="Arial" w:cs="Arial"/>
                <w:sz w:val="18"/>
                <w:szCs w:val="18"/>
              </w:rPr>
            </w:pPr>
            <w:r w:rsidRPr="00175280">
              <w:rPr>
                <w:rFonts w:ascii="Arial" w:hAnsi="Arial" w:cs="Arial"/>
                <w:sz w:val="18"/>
                <w:szCs w:val="18"/>
              </w:rPr>
              <w:t>Title/abstract:</w:t>
            </w:r>
          </w:p>
          <w:p w14:paraId="69A7D674" w14:textId="77777777" w:rsidR="00B40776" w:rsidRPr="00175280" w:rsidRDefault="00B40776">
            <w:pPr>
              <w:spacing w:before="120" w:after="120"/>
              <w:rPr>
                <w:rFonts w:ascii="Arial" w:hAnsi="Arial" w:cs="Arial"/>
                <w:sz w:val="18"/>
                <w:szCs w:val="18"/>
              </w:rPr>
            </w:pPr>
            <w:r w:rsidRPr="00175280">
              <w:rPr>
                <w:rFonts w:ascii="Arial" w:hAnsi="Arial" w:cs="Arial"/>
                <w:sz w:val="18"/>
                <w:szCs w:val="18"/>
              </w:rPr>
              <w:t>“patient satisfaction” or “patient experience*” or “lived experience*” or “patient outcomes” or psychological or “healthcare access” or “barriers to care” or disparities or discrimination or stigma or homophobia or trust or distrust or “cultural competence” or “cultural competency” or “cultural sensitivity” or “patient-provider relationship*”</w:t>
            </w:r>
          </w:p>
          <w:p w14:paraId="66DB1088" w14:textId="77777777" w:rsidR="00B40776" w:rsidRPr="00175280" w:rsidRDefault="00B40776">
            <w:pPr>
              <w:spacing w:before="120" w:after="120"/>
              <w:rPr>
                <w:rFonts w:ascii="Arial" w:hAnsi="Arial" w:cs="Arial"/>
                <w:sz w:val="18"/>
                <w:szCs w:val="18"/>
              </w:rPr>
            </w:pPr>
            <w:proofErr w:type="spellStart"/>
            <w:r w:rsidRPr="00175280">
              <w:rPr>
                <w:rFonts w:ascii="Arial" w:hAnsi="Arial" w:cs="Arial"/>
                <w:sz w:val="18"/>
                <w:szCs w:val="18"/>
              </w:rPr>
              <w:t>MeSH</w:t>
            </w:r>
            <w:proofErr w:type="spellEnd"/>
            <w:r w:rsidRPr="00175280">
              <w:rPr>
                <w:rFonts w:ascii="Arial" w:hAnsi="Arial" w:cs="Arial"/>
                <w:sz w:val="18"/>
                <w:szCs w:val="18"/>
              </w:rPr>
              <w:t>:</w:t>
            </w:r>
          </w:p>
          <w:p w14:paraId="7D161CED" w14:textId="77777777" w:rsidR="00B40776" w:rsidRPr="00175280" w:rsidRDefault="00B40776">
            <w:pPr>
              <w:spacing w:before="120" w:after="120"/>
              <w:rPr>
                <w:rFonts w:ascii="Arial" w:hAnsi="Arial" w:cs="Arial"/>
                <w:sz w:val="18"/>
                <w:szCs w:val="18"/>
              </w:rPr>
            </w:pPr>
            <w:r w:rsidRPr="00175280">
              <w:rPr>
                <w:rFonts w:ascii="Arial" w:hAnsi="Arial" w:cs="Arial"/>
                <w:sz w:val="18"/>
                <w:szCs w:val="18"/>
              </w:rPr>
              <w:t>Patient Satisfaction; Outcome Assessment, Health Care; Health Services Accessibility; Disparities, Health Care; Cultural Competency; Physician-patient relations</w:t>
            </w:r>
          </w:p>
        </w:tc>
      </w:tr>
      <w:tr w:rsidR="00B40776" w:rsidRPr="00175280" w14:paraId="281957A5" w14:textId="77777777">
        <w:tc>
          <w:tcPr>
            <w:tcW w:w="0" w:type="auto"/>
          </w:tcPr>
          <w:p w14:paraId="1A5B82B0" w14:textId="77777777" w:rsidR="00B40776" w:rsidRPr="00175280" w:rsidRDefault="00B40776">
            <w:pPr>
              <w:spacing w:before="120" w:after="120"/>
              <w:rPr>
                <w:rFonts w:ascii="Arial" w:hAnsi="Arial" w:cs="Arial"/>
                <w:sz w:val="18"/>
                <w:szCs w:val="18"/>
              </w:rPr>
            </w:pPr>
            <w:r w:rsidRPr="00175280">
              <w:rPr>
                <w:rFonts w:ascii="Arial" w:hAnsi="Arial" w:cs="Arial"/>
                <w:sz w:val="18"/>
                <w:szCs w:val="18"/>
              </w:rPr>
              <w:t>5</w:t>
            </w:r>
          </w:p>
        </w:tc>
        <w:tc>
          <w:tcPr>
            <w:tcW w:w="0" w:type="auto"/>
          </w:tcPr>
          <w:p w14:paraId="43B15B6D" w14:textId="77777777" w:rsidR="00B40776" w:rsidRPr="00175280" w:rsidRDefault="00B40776">
            <w:pPr>
              <w:spacing w:before="120" w:after="120"/>
              <w:rPr>
                <w:rFonts w:ascii="Arial" w:hAnsi="Arial" w:cs="Arial"/>
                <w:sz w:val="18"/>
                <w:szCs w:val="18"/>
              </w:rPr>
            </w:pPr>
            <w:r w:rsidRPr="00175280">
              <w:rPr>
                <w:rFonts w:ascii="Arial" w:hAnsi="Arial" w:cs="Arial"/>
                <w:sz w:val="18"/>
                <w:szCs w:val="18"/>
              </w:rPr>
              <w:t>Australia</w:t>
            </w:r>
          </w:p>
        </w:tc>
        <w:tc>
          <w:tcPr>
            <w:tcW w:w="0" w:type="auto"/>
          </w:tcPr>
          <w:p w14:paraId="060D3500" w14:textId="77777777" w:rsidR="00B40776" w:rsidRPr="00175280" w:rsidRDefault="00B40776">
            <w:pPr>
              <w:spacing w:before="120" w:after="120"/>
              <w:rPr>
                <w:rFonts w:ascii="Arial" w:hAnsi="Arial" w:cs="Arial"/>
                <w:sz w:val="18"/>
                <w:szCs w:val="18"/>
              </w:rPr>
            </w:pPr>
            <w:r w:rsidRPr="00175280">
              <w:rPr>
                <w:rFonts w:ascii="Arial" w:hAnsi="Arial" w:cs="Arial"/>
                <w:sz w:val="18"/>
                <w:szCs w:val="18"/>
              </w:rPr>
              <w:t>Title/abstract:</w:t>
            </w:r>
          </w:p>
          <w:p w14:paraId="43B6F0A8" w14:textId="77777777" w:rsidR="00B40776" w:rsidRPr="00175280" w:rsidRDefault="00B40776">
            <w:pPr>
              <w:spacing w:before="120" w:after="120"/>
              <w:rPr>
                <w:rFonts w:ascii="Arial" w:hAnsi="Arial" w:cs="Arial"/>
                <w:sz w:val="18"/>
                <w:szCs w:val="18"/>
              </w:rPr>
            </w:pPr>
            <w:r w:rsidRPr="00175280">
              <w:rPr>
                <w:rFonts w:ascii="Arial" w:hAnsi="Arial" w:cs="Arial"/>
                <w:sz w:val="18"/>
                <w:szCs w:val="18"/>
              </w:rPr>
              <w:t>Australia* or “New South Wales” or Victoria or Queensland or Tasmania or “Northern Territory”</w:t>
            </w:r>
          </w:p>
          <w:p w14:paraId="5C3B2496" w14:textId="77777777" w:rsidR="00B40776" w:rsidRPr="00175280" w:rsidRDefault="00B40776">
            <w:pPr>
              <w:spacing w:before="120" w:after="120"/>
              <w:rPr>
                <w:rFonts w:ascii="Arial" w:hAnsi="Arial" w:cs="Arial"/>
                <w:sz w:val="18"/>
                <w:szCs w:val="18"/>
              </w:rPr>
            </w:pPr>
            <w:proofErr w:type="spellStart"/>
            <w:r w:rsidRPr="00175280">
              <w:rPr>
                <w:rFonts w:ascii="Arial" w:hAnsi="Arial" w:cs="Arial"/>
                <w:sz w:val="18"/>
                <w:szCs w:val="18"/>
              </w:rPr>
              <w:t>MeSH</w:t>
            </w:r>
            <w:proofErr w:type="spellEnd"/>
            <w:r w:rsidRPr="00175280">
              <w:rPr>
                <w:rFonts w:ascii="Arial" w:hAnsi="Arial" w:cs="Arial"/>
                <w:sz w:val="18"/>
                <w:szCs w:val="18"/>
              </w:rPr>
              <w:t>:</w:t>
            </w:r>
          </w:p>
          <w:p w14:paraId="63F77A3D" w14:textId="77777777" w:rsidR="00B40776" w:rsidRPr="00175280" w:rsidRDefault="00B40776">
            <w:pPr>
              <w:spacing w:before="120" w:after="120"/>
              <w:rPr>
                <w:rFonts w:ascii="Arial" w:hAnsi="Arial" w:cs="Arial"/>
                <w:sz w:val="18"/>
                <w:szCs w:val="18"/>
              </w:rPr>
            </w:pPr>
            <w:r w:rsidRPr="00175280">
              <w:rPr>
                <w:rFonts w:ascii="Arial" w:hAnsi="Arial" w:cs="Arial"/>
                <w:sz w:val="18"/>
                <w:szCs w:val="18"/>
              </w:rPr>
              <w:t>Australia</w:t>
            </w:r>
          </w:p>
        </w:tc>
      </w:tr>
      <w:bookmarkEnd w:id="10"/>
      <w:bookmarkEnd w:id="11"/>
    </w:tbl>
    <w:p w14:paraId="6F44147A" w14:textId="77777777" w:rsidR="00B40776" w:rsidRPr="00B50BC3" w:rsidRDefault="00B40776" w:rsidP="00B40776">
      <w:pPr>
        <w:pStyle w:val="EndNoteBibliography"/>
        <w:spacing w:line="360" w:lineRule="auto"/>
        <w:rPr>
          <w:szCs w:val="20"/>
        </w:rPr>
      </w:pPr>
    </w:p>
    <w:p w14:paraId="21D28DB9" w14:textId="4121BFF0" w:rsidR="00B40776" w:rsidRPr="00B50BC3" w:rsidRDefault="00B40776" w:rsidP="00B40776">
      <w:pPr>
        <w:pStyle w:val="EndNoteBibliography"/>
        <w:spacing w:line="360" w:lineRule="auto"/>
        <w:rPr>
          <w:szCs w:val="20"/>
        </w:rPr>
      </w:pPr>
      <w:r w:rsidRPr="00B50BC3">
        <w:rPr>
          <w:szCs w:val="20"/>
        </w:rPr>
        <w:t xml:space="preserve">Identified literature ranged from </w:t>
      </w:r>
      <w:r w:rsidRPr="00B40776">
        <w:rPr>
          <w:szCs w:val="20"/>
        </w:rPr>
        <w:t>small qualitative studies to large</w:t>
      </w:r>
      <w:r>
        <w:rPr>
          <w:szCs w:val="20"/>
        </w:rPr>
        <w:t>r</w:t>
      </w:r>
      <w:r w:rsidRPr="00B40776">
        <w:rPr>
          <w:szCs w:val="20"/>
        </w:rPr>
        <w:t xml:space="preserve"> cross-sectional s</w:t>
      </w:r>
      <w:r>
        <w:rPr>
          <w:szCs w:val="20"/>
        </w:rPr>
        <w:t>tudies and prospective cohort</w:t>
      </w:r>
      <w:r w:rsidRPr="00B40776">
        <w:rPr>
          <w:szCs w:val="20"/>
        </w:rPr>
        <w:t>s</w:t>
      </w:r>
      <w:r w:rsidRPr="00B50BC3">
        <w:rPr>
          <w:szCs w:val="20"/>
        </w:rPr>
        <w:t xml:space="preserve">. It is noted that due to the diversity within the </w:t>
      </w:r>
      <w:bookmarkStart w:id="12" w:name="_Hlk197504643"/>
      <w:r>
        <w:rPr>
          <w:szCs w:val="20"/>
        </w:rPr>
        <w:t>Aboriginal and Torres Strait Islander</w:t>
      </w:r>
      <w:r w:rsidRPr="00B50BC3">
        <w:rPr>
          <w:szCs w:val="20"/>
        </w:rPr>
        <w:t xml:space="preserve"> </w:t>
      </w:r>
      <w:bookmarkEnd w:id="12"/>
      <w:r w:rsidRPr="00B50BC3">
        <w:rPr>
          <w:szCs w:val="20"/>
        </w:rPr>
        <w:t xml:space="preserve">community, findings may not be generalisable to all </w:t>
      </w:r>
      <w:r>
        <w:rPr>
          <w:szCs w:val="20"/>
        </w:rPr>
        <w:t>Aboriginal and Torres Strait Islander</w:t>
      </w:r>
      <w:r w:rsidRPr="00B50BC3">
        <w:rPr>
          <w:szCs w:val="20"/>
        </w:rPr>
        <w:t xml:space="preserve"> individuals’ experiences.</w:t>
      </w:r>
    </w:p>
    <w:p w14:paraId="30CF70A0" w14:textId="77777777" w:rsidR="00B40776" w:rsidRDefault="00B40776">
      <w:pPr>
        <w:rPr>
          <w:ins w:id="13" w:author="Rosie Wade" w:date="2025-05-07T10:02:00Z" w16du:dateUtc="2025-05-07T00:02:00Z"/>
          <w:rFonts w:ascii="Helvetica" w:eastAsiaTheme="minorHAnsi" w:hAnsi="Helvetica" w:cs="Arial"/>
          <w:b/>
          <w:bCs/>
          <w:color w:val="3A95AD"/>
          <w:sz w:val="32"/>
          <w:szCs w:val="32"/>
          <w:u w:color="FDBE57"/>
        </w:rPr>
      </w:pPr>
      <w:ins w:id="14" w:author="Rosie Wade" w:date="2025-05-07T10:02:00Z" w16du:dateUtc="2025-05-07T00:02:00Z">
        <w:r>
          <w:br w:type="page"/>
        </w:r>
      </w:ins>
    </w:p>
    <w:p w14:paraId="7D1C22DC" w14:textId="04223ECA" w:rsidR="00B61C79" w:rsidRPr="00EF5F79" w:rsidRDefault="00B61C79" w:rsidP="00EF5F79">
      <w:pPr>
        <w:pStyle w:val="Heading1"/>
      </w:pPr>
      <w:bookmarkStart w:id="15" w:name="_Toc197690628"/>
      <w:r w:rsidRPr="00EF5F79">
        <w:t>Overview</w:t>
      </w:r>
      <w:bookmarkEnd w:id="15"/>
    </w:p>
    <w:p w14:paraId="2AC592F5" w14:textId="3D335F2D" w:rsidR="00B61C79" w:rsidRPr="00410DF3" w:rsidRDefault="00B61C79" w:rsidP="00410DF3">
      <w:pPr>
        <w:pStyle w:val="EndNoteBibliography"/>
        <w:spacing w:line="360" w:lineRule="auto"/>
        <w:rPr>
          <w:szCs w:val="20"/>
        </w:rPr>
      </w:pPr>
      <w:r w:rsidRPr="00410DF3">
        <w:rPr>
          <w:szCs w:val="20"/>
        </w:rPr>
        <w:t>The National Strategic Framework for Aboriginal and Torres Strait Islander Peoples’ Mental Health and Social and Emotional Wellbeing 2017–2023</w:t>
      </w:r>
      <w:r w:rsidR="008E07DA">
        <w:rPr>
          <w:szCs w:val="20"/>
        </w:rPr>
        <w:fldChar w:fldCharType="begin"/>
      </w:r>
      <w:r w:rsidR="008E07DA">
        <w:rPr>
          <w:szCs w:val="20"/>
        </w:rPr>
        <w:instrText xml:space="preserve"> ADDIN EN.CITE &lt;EndNote&gt;&lt;Cite&gt;&lt;Author&gt;Australian Government&lt;/Author&gt;&lt;Year&gt;2017&lt;/Year&gt;&lt;RecNum&gt;75&lt;/RecNum&gt;&lt;DisplayText&gt;&lt;style face="superscript"&gt;1&lt;/style&gt;&lt;/DisplayText&gt;&lt;record&gt;&lt;rec-number&gt;75&lt;/rec-number&gt;&lt;foreign-keys&gt;&lt;key app="EN" db-id="5dsvxtv2va50xvers08vfz2x9xfvf5frswe5" timestamp="1745287875"&gt;75&lt;/key&gt;&lt;/foreign-keys&gt;&lt;ref-type name="Web Page"&gt;12&lt;/ref-type&gt;&lt;contributors&gt;&lt;authors&gt;&lt;author&gt;Australian Government,&lt;/author&gt;&lt;/authors&gt;&lt;/contributors&gt;&lt;titles&gt;&lt;title&gt;National Strategic Framework for Aboriginal and Torres Strait Islander Peoples’ Mental Health and Social and Emotional Wellbeing 2017-2023&lt;/title&gt;&lt;/titles&gt;&lt;dates&gt;&lt;year&gt;2017&lt;/year&gt;&lt;/dates&gt;&lt;urls&gt;&lt;related-urls&gt;&lt;url&gt;www.niaa.gov.au/resource-centre/national-strategic-framework-aboriginal-and-torres-strait-islander-peoples-mental&lt;/url&gt;&lt;/related-urls&gt;&lt;/urls&gt;&lt;/record&gt;&lt;/Cite&gt;&lt;/EndNote&gt;</w:instrText>
      </w:r>
      <w:r w:rsidR="008E07DA">
        <w:rPr>
          <w:szCs w:val="20"/>
        </w:rPr>
        <w:fldChar w:fldCharType="separate"/>
      </w:r>
      <w:r w:rsidR="008E07DA" w:rsidRPr="008E07DA">
        <w:rPr>
          <w:szCs w:val="20"/>
          <w:vertAlign w:val="superscript"/>
        </w:rPr>
        <w:t>1</w:t>
      </w:r>
      <w:r w:rsidR="008E07DA">
        <w:rPr>
          <w:szCs w:val="20"/>
        </w:rPr>
        <w:fldChar w:fldCharType="end"/>
      </w:r>
      <w:r w:rsidRPr="00410DF3">
        <w:rPr>
          <w:szCs w:val="20"/>
        </w:rPr>
        <w:t xml:space="preserve"> includes the following principles:</w:t>
      </w:r>
    </w:p>
    <w:p w14:paraId="78A39778" w14:textId="73DDBA60" w:rsidR="00B61C79" w:rsidRPr="00410DF3" w:rsidRDefault="00B61C79" w:rsidP="00410DF3">
      <w:pPr>
        <w:pStyle w:val="EndNoteBibliography"/>
        <w:numPr>
          <w:ilvl w:val="0"/>
          <w:numId w:val="22"/>
        </w:numPr>
        <w:spacing w:line="360" w:lineRule="auto"/>
        <w:rPr>
          <w:szCs w:val="20"/>
        </w:rPr>
      </w:pPr>
      <w:r w:rsidRPr="00410DF3">
        <w:rPr>
          <w:szCs w:val="20"/>
        </w:rPr>
        <w:t>Aboriginal and Torres Strait Islander health is viewed in a holistic context, that encompasses mental health and physical, cultural and spiritual health. Land is central to wellbeing. Crucially, it must be understood that when the harmony of these interrelations is disrupted, Aboriginal and Torres Strait Islander ill health will persist.</w:t>
      </w:r>
    </w:p>
    <w:p w14:paraId="36F6C7F6" w14:textId="331F3C7C" w:rsidR="00B61C79" w:rsidRPr="00410DF3" w:rsidRDefault="00B61C79" w:rsidP="00410DF3">
      <w:pPr>
        <w:pStyle w:val="EndNoteBibliography"/>
        <w:numPr>
          <w:ilvl w:val="0"/>
          <w:numId w:val="22"/>
        </w:numPr>
        <w:spacing w:line="360" w:lineRule="auto"/>
        <w:rPr>
          <w:szCs w:val="20"/>
        </w:rPr>
      </w:pPr>
      <w:r w:rsidRPr="00410DF3">
        <w:rPr>
          <w:szCs w:val="20"/>
        </w:rPr>
        <w:t>Self-determination is central to the provision of Aboriginal and Torres Strait Islander health services.</w:t>
      </w:r>
    </w:p>
    <w:p w14:paraId="3461FB77" w14:textId="50603B2F" w:rsidR="00B61C79" w:rsidRPr="00410DF3" w:rsidRDefault="00B61C79" w:rsidP="00410DF3">
      <w:pPr>
        <w:pStyle w:val="EndNoteBibliography"/>
        <w:numPr>
          <w:ilvl w:val="0"/>
          <w:numId w:val="22"/>
        </w:numPr>
        <w:spacing w:line="360" w:lineRule="auto"/>
        <w:rPr>
          <w:szCs w:val="20"/>
        </w:rPr>
      </w:pPr>
      <w:r w:rsidRPr="00410DF3">
        <w:rPr>
          <w:szCs w:val="20"/>
        </w:rPr>
        <w:t xml:space="preserve">Culturally valid understandings must shape the provision of services and must guide assessment, care and management of Aboriginal and Torres Strait Islander people’s health problems generally, and mental health problems, in particular. </w:t>
      </w:r>
    </w:p>
    <w:p w14:paraId="2DF8C891" w14:textId="16CB679F" w:rsidR="00B61C79" w:rsidRPr="00410DF3" w:rsidRDefault="00B61C79" w:rsidP="00410DF3">
      <w:pPr>
        <w:pStyle w:val="EndNoteBibliography"/>
        <w:numPr>
          <w:ilvl w:val="0"/>
          <w:numId w:val="22"/>
        </w:numPr>
        <w:spacing w:line="360" w:lineRule="auto"/>
        <w:rPr>
          <w:szCs w:val="20"/>
        </w:rPr>
      </w:pPr>
      <w:r w:rsidRPr="00410DF3">
        <w:rPr>
          <w:szCs w:val="20"/>
        </w:rPr>
        <w:t>It must be recognised that the experiences of trauma and loss, present since European invasion, are a direct outcome of the disruption to cultural wellbeing. Trauma and loss of this magnitude continues to have inter-generational effects.</w:t>
      </w:r>
    </w:p>
    <w:p w14:paraId="3C332F54" w14:textId="145307AC" w:rsidR="00B61C79" w:rsidRPr="00410DF3" w:rsidRDefault="00B61C79" w:rsidP="00410DF3">
      <w:pPr>
        <w:pStyle w:val="EndNoteBibliography"/>
        <w:numPr>
          <w:ilvl w:val="0"/>
          <w:numId w:val="22"/>
        </w:numPr>
        <w:spacing w:line="360" w:lineRule="auto"/>
        <w:rPr>
          <w:szCs w:val="20"/>
        </w:rPr>
      </w:pPr>
      <w:r w:rsidRPr="00410DF3">
        <w:rPr>
          <w:szCs w:val="20"/>
        </w:rPr>
        <w:t>The human rights of Aboriginal and Torres Strait Islander people must be recognised and respected. Failure to respect these human rights constitutes continuous disruption to mental health. Human rights relevant to mental illness must be specifically addressed.</w:t>
      </w:r>
    </w:p>
    <w:p w14:paraId="12AB7C64" w14:textId="5059FAD8" w:rsidR="00B61C79" w:rsidRPr="00410DF3" w:rsidRDefault="00B61C79" w:rsidP="00410DF3">
      <w:pPr>
        <w:pStyle w:val="EndNoteBibliography"/>
        <w:numPr>
          <w:ilvl w:val="0"/>
          <w:numId w:val="22"/>
        </w:numPr>
        <w:spacing w:line="360" w:lineRule="auto"/>
        <w:rPr>
          <w:szCs w:val="20"/>
        </w:rPr>
      </w:pPr>
      <w:r w:rsidRPr="00410DF3">
        <w:rPr>
          <w:szCs w:val="20"/>
        </w:rPr>
        <w:t>Racism, stigma, environmental adversity and social disadvantage constitute ongoing stressors and have negative impacts on Aboriginal and Torres Strait Islander peoples’ mental health and wellbeing.</w:t>
      </w:r>
    </w:p>
    <w:p w14:paraId="57CFB7C2" w14:textId="26F91480" w:rsidR="00B61C79" w:rsidRPr="00410DF3" w:rsidRDefault="00B61C79" w:rsidP="00410DF3">
      <w:pPr>
        <w:pStyle w:val="EndNoteBibliography"/>
        <w:numPr>
          <w:ilvl w:val="0"/>
          <w:numId w:val="22"/>
        </w:numPr>
        <w:spacing w:line="360" w:lineRule="auto"/>
        <w:rPr>
          <w:szCs w:val="20"/>
        </w:rPr>
      </w:pPr>
      <w:r w:rsidRPr="00410DF3">
        <w:rPr>
          <w:szCs w:val="20"/>
        </w:rPr>
        <w:t>The centrality of Aboriginal and Torres Strait Islander family and kinship must be recognised as well as the broader concepts of family and the bonds of reciprocal affection, responsibility and sharing.</w:t>
      </w:r>
    </w:p>
    <w:p w14:paraId="56C9667E" w14:textId="3C9438C9" w:rsidR="00B61C79" w:rsidRPr="00410DF3" w:rsidRDefault="00B61C79" w:rsidP="00410DF3">
      <w:pPr>
        <w:pStyle w:val="EndNoteBibliography"/>
        <w:numPr>
          <w:ilvl w:val="0"/>
          <w:numId w:val="22"/>
        </w:numPr>
        <w:spacing w:line="360" w:lineRule="auto"/>
        <w:rPr>
          <w:szCs w:val="20"/>
        </w:rPr>
      </w:pPr>
      <w:r w:rsidRPr="00410DF3">
        <w:rPr>
          <w:szCs w:val="20"/>
        </w:rPr>
        <w:t>There is no single Aboriginal or Torres Strait Islander culture or group, but numerous groupings, languages, kinships, and tribes, as well as ways of living. Furthermore, Aboriginal and Torres Strait Islander people may currently live in urban, rural or remote settings, in traditional or other lifestyles, and frequently move between these ways of living.</w:t>
      </w:r>
    </w:p>
    <w:p w14:paraId="076DC186" w14:textId="1D533909" w:rsidR="00B61C79" w:rsidRPr="00410DF3" w:rsidRDefault="00B61C79" w:rsidP="00410DF3">
      <w:pPr>
        <w:pStyle w:val="EndNoteBibliography"/>
        <w:numPr>
          <w:ilvl w:val="0"/>
          <w:numId w:val="22"/>
        </w:numPr>
        <w:spacing w:line="360" w:lineRule="auto"/>
        <w:rPr>
          <w:szCs w:val="20"/>
        </w:rPr>
      </w:pPr>
      <w:r w:rsidRPr="00410DF3">
        <w:rPr>
          <w:szCs w:val="20"/>
        </w:rPr>
        <w:t>It must be recognised that Aboriginal and Torres Strait Islander people have great strengths, creativity and endurance and a deep understanding of the relationships between human beings and their environment.</w:t>
      </w:r>
    </w:p>
    <w:p w14:paraId="18A5EBAD" w14:textId="77777777" w:rsidR="00B61C79" w:rsidRPr="00410DF3" w:rsidRDefault="00B61C79" w:rsidP="00410DF3">
      <w:pPr>
        <w:pStyle w:val="EndNoteBibliography"/>
        <w:spacing w:line="360" w:lineRule="auto"/>
        <w:rPr>
          <w:szCs w:val="20"/>
        </w:rPr>
      </w:pPr>
    </w:p>
    <w:p w14:paraId="0AEEA461" w14:textId="77777777" w:rsidR="00B61C79" w:rsidRPr="00410DF3" w:rsidRDefault="00B61C79" w:rsidP="00410DF3">
      <w:pPr>
        <w:spacing w:line="360" w:lineRule="auto"/>
        <w:rPr>
          <w:rFonts w:ascii="Arial" w:hAnsi="Arial" w:cs="Arial"/>
          <w:noProof/>
          <w:sz w:val="20"/>
          <w:szCs w:val="20"/>
          <w:lang w:val="en-US"/>
        </w:rPr>
      </w:pPr>
      <w:r w:rsidRPr="00410DF3">
        <w:rPr>
          <w:rFonts w:ascii="Arial" w:hAnsi="Arial" w:cs="Arial"/>
          <w:sz w:val="20"/>
          <w:szCs w:val="20"/>
        </w:rPr>
        <w:br w:type="page"/>
      </w:r>
    </w:p>
    <w:p w14:paraId="304F15F4" w14:textId="37BD6DF8" w:rsidR="00B61C79" w:rsidRPr="00EF5F79" w:rsidRDefault="00B61C79" w:rsidP="00EF5F79">
      <w:pPr>
        <w:pStyle w:val="Heading1"/>
      </w:pPr>
      <w:bookmarkStart w:id="16" w:name="_Toc197690629"/>
      <w:r w:rsidRPr="00EF5F79">
        <w:t xml:space="preserve">Prevalence/statistics of mental health and other relevant </w:t>
      </w:r>
      <w:r w:rsidR="00F71659">
        <w:t>h</w:t>
      </w:r>
      <w:r w:rsidRPr="00EF5F79">
        <w:t>ealth outcomes Aboriginal and Torres Strait Islander people</w:t>
      </w:r>
      <w:bookmarkEnd w:id="16"/>
    </w:p>
    <w:p w14:paraId="4B593706" w14:textId="77777777" w:rsidR="00B61C79" w:rsidRPr="00410DF3" w:rsidRDefault="00B61C79" w:rsidP="00410DF3">
      <w:pPr>
        <w:pStyle w:val="Heading4"/>
        <w:spacing w:line="360" w:lineRule="auto"/>
        <w:rPr>
          <w:sz w:val="20"/>
          <w:szCs w:val="20"/>
        </w:rPr>
      </w:pPr>
      <w:r w:rsidRPr="00410DF3">
        <w:rPr>
          <w:sz w:val="20"/>
          <w:szCs w:val="20"/>
        </w:rPr>
        <w:t xml:space="preserve">Prevalence of mental health in Australia </w:t>
      </w:r>
    </w:p>
    <w:p w14:paraId="0C8DC496" w14:textId="4680F691" w:rsidR="0035267A" w:rsidRPr="00410DF3" w:rsidRDefault="00B61C79" w:rsidP="00410DF3">
      <w:pPr>
        <w:pStyle w:val="EndNoteBibliography"/>
        <w:spacing w:line="360" w:lineRule="auto"/>
        <w:rPr>
          <w:szCs w:val="20"/>
        </w:rPr>
      </w:pPr>
      <w:r w:rsidRPr="00410DF3">
        <w:rPr>
          <w:szCs w:val="20"/>
        </w:rPr>
        <w:t>The Australian Bureau of Statistics (ABS) 2020–2022 National Study of Mental Health and Wellbeing (2023)</w:t>
      </w:r>
      <w:r w:rsidR="008E07DA">
        <w:rPr>
          <w:szCs w:val="20"/>
        </w:rPr>
        <w:fldChar w:fldCharType="begin"/>
      </w:r>
      <w:r w:rsidR="008E07DA">
        <w:rPr>
          <w:szCs w:val="20"/>
        </w:rPr>
        <w:instrText xml:space="preserve"> ADDIN EN.CITE &lt;EndNote&gt;&lt;Cite&gt;&lt;Author&gt;Australian Bureau of Statistics&lt;/Author&gt;&lt;Year&gt;2023&lt;/Year&gt;&lt;RecNum&gt;51&lt;/RecNum&gt;&lt;DisplayText&gt;&lt;style face="superscript"&gt;2&lt;/style&gt;&lt;/DisplayText&gt;&lt;record&gt;&lt;rec-number&gt;51&lt;/rec-number&gt;&lt;foreign-keys&gt;&lt;key app="EN" db-id="5dsvxtv2va50xvers08vfz2x9xfvf5frswe5" timestamp="1745129427"&gt;51&lt;/key&gt;&lt;/foreign-keys&gt;&lt;ref-type name="Web Page"&gt;12&lt;/ref-type&gt;&lt;contributors&gt;&lt;authors&gt;&lt;author&gt;Australian Bureau of Statistics,&lt;/author&gt;&lt;/authors&gt;&lt;/contributors&gt;&lt;titles&gt;&lt;title&gt;National Study of Mental Health and Wellbeing&lt;/title&gt;&lt;/titles&gt;&lt;volume&gt;Apr 2025&lt;/volume&gt;&lt;dates&gt;&lt;year&gt;2023&lt;/year&gt;&lt;pub-dates&gt;&lt;date&gt;Oct 2023&lt;/date&gt;&lt;/pub-dates&gt;&lt;/dates&gt;&lt;urls&gt;&lt;related-urls&gt;&lt;url&gt;www.abs.gov.au/statistics/health/mental-health/national-study-mental-health-and-wellbeing/latest-release&lt;/url&gt;&lt;/related-urls&gt;&lt;/urls&gt;&lt;/record&gt;&lt;/Cite&gt;&lt;/EndNote&gt;</w:instrText>
      </w:r>
      <w:r w:rsidR="008E07DA">
        <w:rPr>
          <w:szCs w:val="20"/>
        </w:rPr>
        <w:fldChar w:fldCharType="separate"/>
      </w:r>
      <w:r w:rsidR="008E07DA" w:rsidRPr="008E07DA">
        <w:rPr>
          <w:szCs w:val="20"/>
          <w:vertAlign w:val="superscript"/>
        </w:rPr>
        <w:t>2</w:t>
      </w:r>
      <w:r w:rsidR="008E07DA">
        <w:rPr>
          <w:szCs w:val="20"/>
        </w:rPr>
        <w:fldChar w:fldCharType="end"/>
      </w:r>
      <w:r w:rsidRPr="00410DF3">
        <w:rPr>
          <w:szCs w:val="20"/>
        </w:rPr>
        <w:t xml:space="preserve"> reported that 42.9% of people aged 16–85 years had experienced a mental disorder at some time in their life. 21.5% of people had a 12-month mental disorder, with anxiety disorder being the most common group (17.2% of people aged 16–85 years), followed by affective disorder (7.5%) and substance use disorder (3.3%). The prevalence of 12-month mental disorders varied by age, with younger people having higher rates (e.g. 38.8% aged 16–24 years; 26.3% aged 25–34 years). Females had higher rates of anxiety (21% v</w:t>
      </w:r>
      <w:r w:rsidR="00900A94" w:rsidRPr="00410DF3">
        <w:rPr>
          <w:szCs w:val="20"/>
        </w:rPr>
        <w:t>er</w:t>
      </w:r>
      <w:r w:rsidRPr="00410DF3">
        <w:rPr>
          <w:szCs w:val="20"/>
        </w:rPr>
        <w:t>s</w:t>
      </w:r>
      <w:r w:rsidR="00900A94" w:rsidRPr="00410DF3">
        <w:rPr>
          <w:szCs w:val="20"/>
        </w:rPr>
        <w:t>us</w:t>
      </w:r>
      <w:r w:rsidRPr="00410DF3">
        <w:rPr>
          <w:szCs w:val="20"/>
        </w:rPr>
        <w:t xml:space="preserve"> 13.3%) or affective disorders (8.6% </w:t>
      </w:r>
      <w:r w:rsidR="00900A94" w:rsidRPr="00410DF3">
        <w:rPr>
          <w:szCs w:val="20"/>
        </w:rPr>
        <w:t>versus</w:t>
      </w:r>
      <w:r w:rsidRPr="00410DF3">
        <w:rPr>
          <w:szCs w:val="20"/>
        </w:rPr>
        <w:t xml:space="preserve"> 6.5%) than males; males had higher rates of substance use disorder (4.4% </w:t>
      </w:r>
      <w:r w:rsidR="00900A94" w:rsidRPr="00410DF3">
        <w:rPr>
          <w:szCs w:val="20"/>
        </w:rPr>
        <w:t>versus</w:t>
      </w:r>
      <w:r w:rsidRPr="00410DF3">
        <w:rPr>
          <w:szCs w:val="20"/>
        </w:rPr>
        <w:t xml:space="preserve"> 2.1%).</w:t>
      </w:r>
      <w:r w:rsidR="00715DEE">
        <w:rPr>
          <w:szCs w:val="20"/>
        </w:rPr>
        <w:t xml:space="preserve"> </w:t>
      </w:r>
      <w:r w:rsidR="0035267A" w:rsidRPr="00410DF3">
        <w:rPr>
          <w:szCs w:val="20"/>
        </w:rPr>
        <w:t xml:space="preserve">Suicide was the </w:t>
      </w:r>
      <w:r w:rsidR="00715DEE">
        <w:rPr>
          <w:szCs w:val="20"/>
        </w:rPr>
        <w:t>15</w:t>
      </w:r>
      <w:r w:rsidR="00715DEE" w:rsidRPr="00715DEE">
        <w:rPr>
          <w:szCs w:val="20"/>
          <w:vertAlign w:val="superscript"/>
        </w:rPr>
        <w:t>th</w:t>
      </w:r>
      <w:r w:rsidR="00715DEE">
        <w:rPr>
          <w:szCs w:val="20"/>
        </w:rPr>
        <w:t xml:space="preserve"> </w:t>
      </w:r>
      <w:r w:rsidR="0035267A" w:rsidRPr="00410DF3">
        <w:rPr>
          <w:szCs w:val="20"/>
        </w:rPr>
        <w:t xml:space="preserve">leading cause of death in </w:t>
      </w:r>
      <w:r w:rsidR="00EB2738">
        <w:rPr>
          <w:szCs w:val="20"/>
        </w:rPr>
        <w:t>Australians</w:t>
      </w:r>
      <w:r w:rsidR="0035267A" w:rsidRPr="00410DF3">
        <w:rPr>
          <w:szCs w:val="20"/>
        </w:rPr>
        <w:t xml:space="preserve"> in 202</w:t>
      </w:r>
      <w:r w:rsidR="00EB2738">
        <w:rPr>
          <w:szCs w:val="20"/>
        </w:rPr>
        <w:t>3</w:t>
      </w:r>
      <w:r w:rsidR="0035267A" w:rsidRPr="00410DF3">
        <w:rPr>
          <w:szCs w:val="20"/>
        </w:rPr>
        <w:t xml:space="preserve"> (</w:t>
      </w:r>
      <w:r w:rsidR="00715DEE">
        <w:rPr>
          <w:szCs w:val="20"/>
        </w:rPr>
        <w:t>10</w:t>
      </w:r>
      <w:r w:rsidR="00715DEE" w:rsidRPr="00715DEE">
        <w:rPr>
          <w:szCs w:val="20"/>
          <w:vertAlign w:val="superscript"/>
        </w:rPr>
        <w:t>th</w:t>
      </w:r>
      <w:r w:rsidR="00715DEE">
        <w:rPr>
          <w:szCs w:val="20"/>
        </w:rPr>
        <w:t xml:space="preserve"> </w:t>
      </w:r>
      <w:r w:rsidR="00EB2738">
        <w:rPr>
          <w:szCs w:val="20"/>
        </w:rPr>
        <w:t xml:space="preserve">leading cause in males, </w:t>
      </w:r>
      <w:r w:rsidR="00715DEE">
        <w:rPr>
          <w:szCs w:val="20"/>
        </w:rPr>
        <w:t>not in the top 20 leading causes for females</w:t>
      </w:r>
      <w:r w:rsidR="0035267A" w:rsidRPr="00410DF3">
        <w:rPr>
          <w:szCs w:val="20"/>
        </w:rPr>
        <w:t>).</w:t>
      </w:r>
      <w:r w:rsidR="008E07DA">
        <w:rPr>
          <w:szCs w:val="20"/>
        </w:rPr>
        <w:fldChar w:fldCharType="begin"/>
      </w:r>
      <w:r w:rsidR="008E07DA">
        <w:rPr>
          <w:szCs w:val="20"/>
        </w:rPr>
        <w:instrText xml:space="preserve"> ADDIN EN.CITE &lt;EndNote&gt;&lt;Cite ExcludeYear="1"&gt;&lt;Author&gt;Australian Institute of Health and Welfare&lt;/Author&gt;&lt;RecNum&gt;166&lt;/RecNum&gt;&lt;DisplayText&gt;&lt;style face="superscript"&gt;3&lt;/style&gt;&lt;/DisplayText&gt;&lt;record&gt;&lt;rec-number&gt;166&lt;/rec-number&gt;&lt;foreign-keys&gt;&lt;key app="EN" db-id="5dsvxtv2va50xvers08vfz2x9xfvf5frswe5" timestamp="1746761744"&gt;166&lt;/key&gt;&lt;/foreign-keys&gt;&lt;ref-type name="Web Page"&gt;12&lt;/ref-type&gt;&lt;contributors&gt;&lt;authors&gt;&lt;author&gt;Australian Institute of Health and Welfare,&lt;/author&gt;&lt;/authors&gt;&lt;/contributors&gt;&lt;titles&gt;&lt;title&gt;Deaths in Australia&lt;/title&gt;&lt;/titles&gt;&lt;volume&gt;May 2025&lt;/volume&gt;&lt;dates&gt;&lt;pub-dates&gt;&lt;date&gt;Apr 2025&lt;/date&gt;&lt;/pub-dates&gt;&lt;/dates&gt;&lt;urls&gt;&lt;related-urls&gt;&lt;url&gt;www.aihw.gov.au/reports/life-expectancy-deaths/deaths-in-australia/contents/about&lt;/url&gt;&lt;/related-urls&gt;&lt;/urls&gt;&lt;/record&gt;&lt;/Cite&gt;&lt;/EndNote&gt;</w:instrText>
      </w:r>
      <w:r w:rsidR="008E07DA">
        <w:rPr>
          <w:szCs w:val="20"/>
        </w:rPr>
        <w:fldChar w:fldCharType="separate"/>
      </w:r>
      <w:r w:rsidR="008E07DA" w:rsidRPr="008E07DA">
        <w:rPr>
          <w:szCs w:val="20"/>
          <w:vertAlign w:val="superscript"/>
        </w:rPr>
        <w:t>3</w:t>
      </w:r>
      <w:r w:rsidR="008E07DA">
        <w:rPr>
          <w:szCs w:val="20"/>
        </w:rPr>
        <w:fldChar w:fldCharType="end"/>
      </w:r>
    </w:p>
    <w:p w14:paraId="072B37E6" w14:textId="77777777" w:rsidR="00B61C79" w:rsidRPr="00410DF3" w:rsidRDefault="00B61C79" w:rsidP="00410DF3">
      <w:pPr>
        <w:pStyle w:val="Heading4"/>
        <w:spacing w:line="360" w:lineRule="auto"/>
        <w:rPr>
          <w:rStyle w:val="Heading4Char"/>
          <w:b/>
          <w:bCs/>
          <w:sz w:val="20"/>
          <w:szCs w:val="20"/>
        </w:rPr>
      </w:pPr>
      <w:r w:rsidRPr="00410DF3">
        <w:rPr>
          <w:rStyle w:val="Heading4Char"/>
          <w:b/>
          <w:bCs/>
          <w:sz w:val="20"/>
          <w:szCs w:val="20"/>
        </w:rPr>
        <w:t>Prevalence of mental health in Aboriginal and Torres Strait Islander people</w:t>
      </w:r>
    </w:p>
    <w:p w14:paraId="200C3698" w14:textId="22410110" w:rsidR="00B61C79" w:rsidRPr="00410DF3" w:rsidRDefault="00B61C79" w:rsidP="00410DF3">
      <w:pPr>
        <w:pStyle w:val="EndNoteBibliography"/>
        <w:spacing w:line="360" w:lineRule="auto"/>
        <w:rPr>
          <w:szCs w:val="20"/>
        </w:rPr>
      </w:pPr>
      <w:r w:rsidRPr="00410DF3">
        <w:rPr>
          <w:szCs w:val="20"/>
        </w:rPr>
        <w:t>In the 2021 Census, 812,728 people identified as being of Aboriginal and/or Torres Strait Islander origin, representing 3.2 per cent of the total Australian population.</w:t>
      </w:r>
      <w:r w:rsidR="008E07DA">
        <w:rPr>
          <w:szCs w:val="20"/>
        </w:rPr>
        <w:fldChar w:fldCharType="begin"/>
      </w:r>
      <w:r w:rsidR="008E07DA">
        <w:rPr>
          <w:szCs w:val="20"/>
        </w:rPr>
        <w:instrText xml:space="preserve"> ADDIN EN.CITE &lt;EndNote&gt;&lt;Cite&gt;&lt;Author&gt;Australian Bureau of Statistics&lt;/Author&gt;&lt;Year&gt;2021&lt;/Year&gt;&lt;RecNum&gt;34&lt;/RecNum&gt;&lt;DisplayText&gt;&lt;style face="superscript"&gt;4&lt;/style&gt;&lt;/DisplayText&gt;&lt;record&gt;&lt;rec-number&gt;34&lt;/rec-number&gt;&lt;foreign-keys&gt;&lt;key app="EN" db-id="5dsvxtv2va50xvers08vfz2x9xfvf5frswe5" timestamp="1744944071"&gt;34&lt;/key&gt;&lt;/foreign-keys&gt;&lt;ref-type name="Web Page"&gt;12&lt;/ref-type&gt;&lt;contributors&gt;&lt;authors&gt;&lt;author&gt;Australian Bureau of Statistics,&lt;/author&gt;&lt;/authors&gt;&lt;/contributors&gt;&lt;titles&gt;&lt;title&gt;Aboriginal and Torres Strait Islander people: Census&lt;/title&gt;&lt;/titles&gt;&lt;volume&gt;Apr 2025&lt;/volume&gt;&lt;dates&gt;&lt;year&gt;2021&lt;/year&gt;&lt;pub-dates&gt;&lt;date&gt;Jun 2022&lt;/date&gt;&lt;/pub-dates&gt;&lt;/dates&gt;&lt;urls&gt;&lt;related-urls&gt;&lt;url&gt;www.abs.gov.au/statistics/people/aboriginal-and-torres-strait-islander-peoples/aboriginal-and-torres-strait-islander-people-census/2021&lt;/url&gt;&lt;/related-urls&gt;&lt;/urls&gt;&lt;/record&gt;&lt;/Cite&gt;&lt;/EndNote&gt;</w:instrText>
      </w:r>
      <w:r w:rsidR="008E07DA">
        <w:rPr>
          <w:szCs w:val="20"/>
        </w:rPr>
        <w:fldChar w:fldCharType="separate"/>
      </w:r>
      <w:r w:rsidR="008E07DA" w:rsidRPr="008E07DA">
        <w:rPr>
          <w:szCs w:val="20"/>
          <w:vertAlign w:val="superscript"/>
        </w:rPr>
        <w:t>4</w:t>
      </w:r>
      <w:r w:rsidR="008E07DA">
        <w:rPr>
          <w:szCs w:val="20"/>
        </w:rPr>
        <w:fldChar w:fldCharType="end"/>
      </w:r>
      <w:r w:rsidRPr="00410DF3">
        <w:rPr>
          <w:szCs w:val="20"/>
        </w:rPr>
        <w:t xml:space="preserve"> In 2022–23, 29% of Aboriginal and Torres Strait Islander people aged 2 years and over had mental and behavioural conditions.</w:t>
      </w:r>
      <w:r w:rsidR="008E07DA">
        <w:rPr>
          <w:szCs w:val="20"/>
        </w:rPr>
        <w:fldChar w:fldCharType="begin"/>
      </w:r>
      <w:r w:rsidR="008E07DA">
        <w:rPr>
          <w:szCs w:val="20"/>
        </w:rPr>
        <w:instrText xml:space="preserve"> ADDIN EN.CITE &lt;EndNote&gt;&lt;Cite&gt;&lt;Author&gt;Australian Bureau of Statistics&lt;/Author&gt;&lt;Year&gt;2024&lt;/Year&gt;&lt;RecNum&gt;35&lt;/RecNum&gt;&lt;DisplayText&gt;&lt;style face="superscript"&gt;5&lt;/style&gt;&lt;/DisplayText&gt;&lt;record&gt;&lt;rec-number&gt;35&lt;/rec-number&gt;&lt;foreign-keys&gt;&lt;key app="EN" db-id="5dsvxtv2va50xvers08vfz2x9xfvf5frswe5" timestamp="1744946954"&gt;35&lt;/key&gt;&lt;/foreign-keys&gt;&lt;ref-type name="Web Page"&gt;12&lt;/ref-type&gt;&lt;contributors&gt;&lt;authors&gt;&lt;author&gt;Australian Bureau of Statistics,&lt;/author&gt;&lt;/authors&gt;&lt;/contributors&gt;&lt;titles&gt;&lt;title&gt;National Aboriginal and Torres Strait Islander Health Survey&lt;/title&gt;&lt;/titles&gt;&lt;volume&gt;Apr 2025&lt;/volume&gt;&lt;dates&gt;&lt;year&gt;2024&lt;/year&gt;&lt;pub-dates&gt;&lt;date&gt;Nov 2024&lt;/date&gt;&lt;/pub-dates&gt;&lt;/dates&gt;&lt;urls&gt;&lt;related-urls&gt;&lt;url&gt;www.abs.gov.au/statistics/people/aboriginal-and-torres-strait-islander-peoples/national-aboriginal-and-torres-strait-islander-health-survey/latest-release&lt;/url&gt;&lt;/related-urls&gt;&lt;/urls&gt;&lt;/record&gt;&lt;/Cite&gt;&lt;/EndNote&gt;</w:instrText>
      </w:r>
      <w:r w:rsidR="008E07DA">
        <w:rPr>
          <w:szCs w:val="20"/>
        </w:rPr>
        <w:fldChar w:fldCharType="separate"/>
      </w:r>
      <w:r w:rsidR="008E07DA" w:rsidRPr="008E07DA">
        <w:rPr>
          <w:szCs w:val="20"/>
          <w:vertAlign w:val="superscript"/>
        </w:rPr>
        <w:t>5</w:t>
      </w:r>
      <w:r w:rsidR="008E07DA">
        <w:rPr>
          <w:szCs w:val="20"/>
        </w:rPr>
        <w:fldChar w:fldCharType="end"/>
      </w:r>
      <w:r w:rsidRPr="00410DF3">
        <w:rPr>
          <w:szCs w:val="20"/>
        </w:rPr>
        <w:t xml:space="preserve"> 30% of people aged 18 years and over had experienced high or very high levels of psychological distress in the last 4 weeks, with higher rates in non-remote areas compared with remote areas (31% versus 24%, respectively).</w:t>
      </w:r>
      <w:r w:rsidR="008E07DA">
        <w:rPr>
          <w:szCs w:val="20"/>
        </w:rPr>
        <w:fldChar w:fldCharType="begin"/>
      </w:r>
      <w:r w:rsidR="008E07DA">
        <w:rPr>
          <w:szCs w:val="20"/>
        </w:rPr>
        <w:instrText xml:space="preserve"> ADDIN EN.CITE &lt;EndNote&gt;&lt;Cite&gt;&lt;Author&gt;Australian Bureau of Statistics&lt;/Author&gt;&lt;Year&gt;2024&lt;/Year&gt;&lt;RecNum&gt;35&lt;/RecNum&gt;&lt;DisplayText&gt;&lt;style face="superscript"&gt;5&lt;/style&gt;&lt;/DisplayText&gt;&lt;record&gt;&lt;rec-number&gt;35&lt;/rec-number&gt;&lt;foreign-keys&gt;&lt;key app="EN" db-id="5dsvxtv2va50xvers08vfz2x9xfvf5frswe5" timestamp="1744946954"&gt;35&lt;/key&gt;&lt;/foreign-keys&gt;&lt;ref-type name="Web Page"&gt;12&lt;/ref-type&gt;&lt;contributors&gt;&lt;authors&gt;&lt;author&gt;Australian Bureau of Statistics,&lt;/author&gt;&lt;/authors&gt;&lt;/contributors&gt;&lt;titles&gt;&lt;title&gt;National Aboriginal and Torres Strait Islander Health Survey&lt;/title&gt;&lt;/titles&gt;&lt;volume&gt;Apr 2025&lt;/volume&gt;&lt;dates&gt;&lt;year&gt;2024&lt;/year&gt;&lt;pub-dates&gt;&lt;date&gt;Nov 2024&lt;/date&gt;&lt;/pub-dates&gt;&lt;/dates&gt;&lt;urls&gt;&lt;related-urls&gt;&lt;url&gt;www.abs.gov.au/statistics/people/aboriginal-and-torres-strait-islander-peoples/national-aboriginal-and-torres-strait-islander-health-survey/latest-release&lt;/url&gt;&lt;/related-urls&gt;&lt;/urls&gt;&lt;/record&gt;&lt;/Cite&gt;&lt;/EndNote&gt;</w:instrText>
      </w:r>
      <w:r w:rsidR="008E07DA">
        <w:rPr>
          <w:szCs w:val="20"/>
        </w:rPr>
        <w:fldChar w:fldCharType="separate"/>
      </w:r>
      <w:r w:rsidR="008E07DA" w:rsidRPr="008E07DA">
        <w:rPr>
          <w:szCs w:val="20"/>
          <w:vertAlign w:val="superscript"/>
        </w:rPr>
        <w:t>5</w:t>
      </w:r>
      <w:r w:rsidR="008E07DA">
        <w:rPr>
          <w:szCs w:val="20"/>
        </w:rPr>
        <w:fldChar w:fldCharType="end"/>
      </w:r>
      <w:r w:rsidRPr="00410DF3">
        <w:rPr>
          <w:szCs w:val="20"/>
        </w:rPr>
        <w:t xml:space="preserve"> Mental health and substance use disorders was the leading disease group contributing to burden of disease in Aboriginal and Torres Strait Islander people in 2018.</w:t>
      </w:r>
      <w:r w:rsidR="008E07DA">
        <w:rPr>
          <w:szCs w:val="20"/>
        </w:rPr>
        <w:fldChar w:fldCharType="begin"/>
      </w:r>
      <w:r w:rsidR="008E07DA">
        <w:rPr>
          <w:szCs w:val="20"/>
        </w:rPr>
        <w:instrText xml:space="preserve"> ADDIN EN.CITE &lt;EndNote&gt;&lt;Cite&gt;&lt;Author&gt;Australian Institute of Health and Welfare&lt;/Author&gt;&lt;Year&gt;2024&lt;/Year&gt;&lt;RecNum&gt;56&lt;/RecNum&gt;&lt;DisplayText&gt;&lt;style face="superscript"&gt;6&lt;/style&gt;&lt;/DisplayText&gt;&lt;record&gt;&lt;rec-number&gt;56&lt;/rec-number&gt;&lt;foreign-keys&gt;&lt;key app="EN" db-id="5dsvxtv2va50xvers08vfz2x9xfvf5frswe5" timestamp="1745286199"&gt;56&lt;/key&gt;&lt;/foreign-keys&gt;&lt;ref-type name="Web Page"&gt;12&lt;/ref-type&gt;&lt;contributors&gt;&lt;authors&gt;&lt;author&gt;Australian Institute of Health and Welfare,&lt;/author&gt;&lt;/authors&gt;&lt;/contributors&gt;&lt;titles&gt;&lt;title&gt;Health and wellbeing of First Nations people&lt;/title&gt;&lt;/titles&gt;&lt;volume&gt;Apr 2025&lt;/volume&gt;&lt;dates&gt;&lt;year&gt;2024&lt;/year&gt;&lt;pub-dates&gt;&lt;date&gt;Jul 2024&lt;/date&gt;&lt;/pub-dates&gt;&lt;/dates&gt;&lt;urls&gt;&lt;related-urls&gt;&lt;url&gt;www.aihw.gov.au/reports/australias-health/indigenous-health-and-wellbeing&lt;/url&gt;&lt;/related-urls&gt;&lt;/urls&gt;&lt;/record&gt;&lt;/Cite&gt;&lt;/EndNote&gt;</w:instrText>
      </w:r>
      <w:r w:rsidR="008E07DA">
        <w:rPr>
          <w:szCs w:val="20"/>
        </w:rPr>
        <w:fldChar w:fldCharType="separate"/>
      </w:r>
      <w:r w:rsidR="008E07DA" w:rsidRPr="008E07DA">
        <w:rPr>
          <w:szCs w:val="20"/>
          <w:vertAlign w:val="superscript"/>
        </w:rPr>
        <w:t>6</w:t>
      </w:r>
      <w:r w:rsidR="008E07DA">
        <w:rPr>
          <w:szCs w:val="20"/>
        </w:rPr>
        <w:fldChar w:fldCharType="end"/>
      </w:r>
      <w:r w:rsidRPr="00410DF3">
        <w:rPr>
          <w:szCs w:val="20"/>
        </w:rPr>
        <w:t xml:space="preserve"> Suicide was the fifth leading cause of death in Aboriginal and Torres Strait Islander people in </w:t>
      </w:r>
      <w:r w:rsidR="00501157">
        <w:rPr>
          <w:szCs w:val="20"/>
        </w:rPr>
        <w:t>2021–</w:t>
      </w:r>
      <w:r w:rsidRPr="00410DF3">
        <w:rPr>
          <w:szCs w:val="20"/>
        </w:rPr>
        <w:t>202</w:t>
      </w:r>
      <w:r w:rsidR="00501157">
        <w:rPr>
          <w:szCs w:val="20"/>
        </w:rPr>
        <w:t xml:space="preserve">3 (second leading cause </w:t>
      </w:r>
      <w:r w:rsidR="00061CB5">
        <w:rPr>
          <w:szCs w:val="20"/>
        </w:rPr>
        <w:t>in</w:t>
      </w:r>
      <w:r w:rsidR="00501157">
        <w:rPr>
          <w:szCs w:val="20"/>
        </w:rPr>
        <w:t xml:space="preserve"> males, seventh leading cause </w:t>
      </w:r>
      <w:r w:rsidR="00061CB5">
        <w:rPr>
          <w:szCs w:val="20"/>
        </w:rPr>
        <w:t>in</w:t>
      </w:r>
      <w:r w:rsidR="00501157">
        <w:rPr>
          <w:szCs w:val="20"/>
        </w:rPr>
        <w:t xml:space="preserve"> females)</w:t>
      </w:r>
      <w:r w:rsidR="00715DEE">
        <w:rPr>
          <w:szCs w:val="20"/>
        </w:rPr>
        <w:t xml:space="preserve"> (data from NSW, Qld, WA, SA and NT)</w:t>
      </w:r>
      <w:r w:rsidRPr="00410DF3">
        <w:rPr>
          <w:szCs w:val="20"/>
        </w:rPr>
        <w:t>.</w:t>
      </w:r>
      <w:r w:rsidR="008E07DA">
        <w:rPr>
          <w:szCs w:val="20"/>
        </w:rPr>
        <w:fldChar w:fldCharType="begin"/>
      </w:r>
      <w:r w:rsidR="008E07DA">
        <w:rPr>
          <w:szCs w:val="20"/>
        </w:rPr>
        <w:instrText xml:space="preserve"> ADDIN EN.CITE &lt;EndNote&gt;&lt;Cite ExcludeYear="1"&gt;&lt;Author&gt;Australian Institute of Health and Welfare&lt;/Author&gt;&lt;RecNum&gt;166&lt;/RecNum&gt;&lt;DisplayText&gt;&lt;style face="superscript"&gt;3&lt;/style&gt;&lt;/DisplayText&gt;&lt;record&gt;&lt;rec-number&gt;166&lt;/rec-number&gt;&lt;foreign-keys&gt;&lt;key app="EN" db-id="5dsvxtv2va50xvers08vfz2x9xfvf5frswe5" timestamp="1746761744"&gt;166&lt;/key&gt;&lt;/foreign-keys&gt;&lt;ref-type name="Web Page"&gt;12&lt;/ref-type&gt;&lt;contributors&gt;&lt;authors&gt;&lt;author&gt;Australian Institute of Health and Welfare,&lt;/author&gt;&lt;/authors&gt;&lt;/contributors&gt;&lt;titles&gt;&lt;title&gt;Deaths in Australia&lt;/title&gt;&lt;/titles&gt;&lt;volume&gt;May 2025&lt;/volume&gt;&lt;dates&gt;&lt;pub-dates&gt;&lt;date&gt;Apr 2025&lt;/date&gt;&lt;/pub-dates&gt;&lt;/dates&gt;&lt;urls&gt;&lt;related-urls&gt;&lt;url&gt;www.aihw.gov.au/reports/life-expectancy-deaths/deaths-in-australia/contents/about&lt;/url&gt;&lt;/related-urls&gt;&lt;/urls&gt;&lt;/record&gt;&lt;/Cite&gt;&lt;/EndNote&gt;</w:instrText>
      </w:r>
      <w:r w:rsidR="008E07DA">
        <w:rPr>
          <w:szCs w:val="20"/>
        </w:rPr>
        <w:fldChar w:fldCharType="separate"/>
      </w:r>
      <w:r w:rsidR="008E07DA" w:rsidRPr="008E07DA">
        <w:rPr>
          <w:szCs w:val="20"/>
          <w:vertAlign w:val="superscript"/>
        </w:rPr>
        <w:t>3</w:t>
      </w:r>
      <w:r w:rsidR="008E07DA">
        <w:rPr>
          <w:szCs w:val="20"/>
        </w:rPr>
        <w:fldChar w:fldCharType="end"/>
      </w:r>
    </w:p>
    <w:p w14:paraId="0F971600" w14:textId="77877BA7" w:rsidR="00B61C79" w:rsidRPr="00410DF3" w:rsidRDefault="00B61C79" w:rsidP="00410DF3">
      <w:pPr>
        <w:pStyle w:val="EndNoteBibliography"/>
        <w:spacing w:line="360" w:lineRule="auto"/>
        <w:rPr>
          <w:szCs w:val="20"/>
        </w:rPr>
      </w:pPr>
      <w:r w:rsidRPr="00410DF3">
        <w:rPr>
          <w:szCs w:val="20"/>
        </w:rPr>
        <w:t>In the NSW 45 and Up Study (including 1,631 Aboriginal and/or Torres Strait Islander people and 231,774 non-Aboriginal people), Aboriginal participants were more than twice as likely to experience high psychological distress than non-Aboriginal participants (20.9% versus 7.5%, respectively).</w:t>
      </w:r>
      <w:r w:rsidR="008E07DA">
        <w:rPr>
          <w:szCs w:val="20"/>
        </w:rPr>
        <w:fldChar w:fldCharType="begin">
          <w:fldData xml:space="preserve">PEVuZE5vdGU+PENpdGU+PEF1dGhvcj5NY05hbWFyYTwvQXV0aG9yPjxZZWFyPjIwMTg8L1llYXI+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</w:fldData>
        </w:fldChar>
      </w:r>
      <w:r w:rsidR="008E07DA">
        <w:rPr>
          <w:szCs w:val="20"/>
        </w:rPr>
        <w:instrText xml:space="preserve"> ADDIN EN.CITE </w:instrText>
      </w:r>
      <w:r w:rsidR="008E07DA">
        <w:rPr>
          <w:szCs w:val="20"/>
        </w:rPr>
        <w:fldChar w:fldCharType="begin">
          <w:fldData xml:space="preserve">PEVuZE5vdGU+PENpdGU+PEF1dGhvcj5NY05hbWFyYTwvQXV0aG9yPjxZZWFyPjIwMTg8L1llYXI+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</w:fldData>
        </w:fldChar>
      </w:r>
      <w:r w:rsidR="008E07DA">
        <w:rPr>
          <w:szCs w:val="20"/>
        </w:rPr>
        <w:instrText xml:space="preserve"> ADDIN EN.CITE.DATA </w:instrText>
      </w:r>
      <w:r w:rsidR="008E07DA">
        <w:rPr>
          <w:szCs w:val="20"/>
        </w:rPr>
      </w:r>
      <w:r w:rsidR="008E07DA">
        <w:rPr>
          <w:szCs w:val="20"/>
        </w:rPr>
        <w:fldChar w:fldCharType="end"/>
      </w:r>
      <w:r w:rsidR="008E07DA">
        <w:rPr>
          <w:szCs w:val="20"/>
        </w:rPr>
      </w:r>
      <w:r w:rsidR="008E07DA">
        <w:rPr>
          <w:szCs w:val="20"/>
        </w:rPr>
        <w:fldChar w:fldCharType="separate"/>
      </w:r>
      <w:r w:rsidR="008E07DA" w:rsidRPr="008E07DA">
        <w:rPr>
          <w:szCs w:val="20"/>
          <w:vertAlign w:val="superscript"/>
        </w:rPr>
        <w:t>7</w:t>
      </w:r>
      <w:r w:rsidR="008E07DA">
        <w:rPr>
          <w:szCs w:val="20"/>
        </w:rPr>
        <w:fldChar w:fldCharType="end"/>
      </w:r>
      <w:r w:rsidRPr="00410DF3">
        <w:rPr>
          <w:szCs w:val="20"/>
        </w:rPr>
        <w:t xml:space="preserve"> In this study, Aboriginal participants were generally younger and more disadvantaged than non-Aboriginal participants.</w:t>
      </w:r>
    </w:p>
    <w:p w14:paraId="3233BAFE" w14:textId="0550DC56" w:rsidR="00B61C79" w:rsidRPr="00410DF3" w:rsidRDefault="00B61C79" w:rsidP="008A0522">
      <w:pPr>
        <w:pStyle w:val="EndNoteBibliography"/>
        <w:keepNext/>
        <w:spacing w:line="360" w:lineRule="auto"/>
        <w:rPr>
          <w:szCs w:val="20"/>
        </w:rPr>
      </w:pPr>
      <w:r w:rsidRPr="00410DF3">
        <w:rPr>
          <w:szCs w:val="20"/>
        </w:rPr>
        <w:t>Additional individual studies were identified which provide prevalence data include:</w:t>
      </w:r>
    </w:p>
    <w:p w14:paraId="05997692" w14:textId="32A6D318"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Carlin et al (2022)</w:t>
      </w:r>
      <w:r w:rsidR="008E07DA">
        <w:rPr>
          <w:rFonts w:ascii="Arial" w:hAnsi="Arial" w:cs="Arial"/>
          <w:sz w:val="20"/>
          <w:szCs w:val="20"/>
        </w:rPr>
        <w:fldChar w:fldCharType="begin">
          <w:fldData xml:space="preserve">PEVuZE5vdGU+PENpdGU+PEF1dGhvcj5DYXJsaW48L0F1dGhvcj48WWVhcj4yMDIyPC9ZZWFyPjxS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</w:fldData>
        </w:fldChar>
      </w:r>
      <w:r w:rsidR="008E07DA">
        <w:rPr>
          <w:rFonts w:ascii="Arial" w:hAnsi="Arial" w:cs="Arial"/>
          <w:sz w:val="20"/>
          <w:szCs w:val="20"/>
        </w:rPr>
        <w:instrText xml:space="preserve"> ADDIN EN.CITE </w:instrText>
      </w:r>
      <w:r w:rsidR="008E07DA">
        <w:rPr>
          <w:rFonts w:ascii="Arial" w:hAnsi="Arial" w:cs="Arial"/>
          <w:sz w:val="20"/>
          <w:szCs w:val="20"/>
        </w:rPr>
        <w:fldChar w:fldCharType="begin">
          <w:fldData xml:space="preserve">PEVuZE5vdGU+PENpdGU+PEF1dGhvcj5DYXJsaW48L0F1dGhvcj48WWVhcj4yMDIyPC9ZZWFyPjxS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</w:fldData>
        </w:fldChar>
      </w:r>
      <w:r w:rsidR="008E07DA">
        <w:rPr>
          <w:rFonts w:ascii="Arial" w:hAnsi="Arial" w:cs="Arial"/>
          <w:sz w:val="20"/>
          <w:szCs w:val="20"/>
        </w:rPr>
        <w:instrText xml:space="preserve"> ADDIN EN.CITE.DATA </w:instrText>
      </w:r>
      <w:r w:rsidR="008E07DA">
        <w:rPr>
          <w:rFonts w:ascii="Arial" w:hAnsi="Arial" w:cs="Arial"/>
          <w:sz w:val="20"/>
          <w:szCs w:val="20"/>
        </w:rPr>
      </w:r>
      <w:r w:rsidR="008E07DA">
        <w:rPr>
          <w:rFonts w:ascii="Arial" w:hAnsi="Arial" w:cs="Arial"/>
          <w:sz w:val="20"/>
          <w:szCs w:val="20"/>
        </w:rPr>
        <w:fldChar w:fldCharType="end"/>
      </w:r>
      <w:r w:rsidR="008E07DA">
        <w:rPr>
          <w:rFonts w:ascii="Arial" w:hAnsi="Arial" w:cs="Arial"/>
          <w:sz w:val="20"/>
          <w:szCs w:val="20"/>
        </w:rPr>
      </w:r>
      <w:r w:rsidR="008E07DA">
        <w:rPr>
          <w:rFonts w:ascii="Arial" w:hAnsi="Arial" w:cs="Arial"/>
          <w:sz w:val="20"/>
          <w:szCs w:val="20"/>
        </w:rPr>
        <w:fldChar w:fldCharType="separate"/>
      </w:r>
      <w:r w:rsidR="008E07DA" w:rsidRPr="008E07DA">
        <w:rPr>
          <w:rFonts w:ascii="Arial" w:hAnsi="Arial" w:cs="Arial"/>
          <w:noProof/>
          <w:sz w:val="20"/>
          <w:szCs w:val="20"/>
          <w:vertAlign w:val="superscript"/>
        </w:rPr>
        <w:t>8</w:t>
      </w:r>
      <w:r w:rsidR="008E07DA">
        <w:rPr>
          <w:rFonts w:ascii="Arial" w:hAnsi="Arial" w:cs="Arial"/>
          <w:sz w:val="20"/>
          <w:szCs w:val="20"/>
        </w:rPr>
        <w:fldChar w:fldCharType="end"/>
      </w:r>
      <w:r w:rsidRPr="00410DF3">
        <w:rPr>
          <w:rFonts w:ascii="Arial" w:hAnsi="Arial" w:cs="Arial"/>
          <w:sz w:val="20"/>
          <w:szCs w:val="20"/>
        </w:rPr>
        <w:t xml:space="preserve"> reported in a retrospective, cross-sectional audit of electronic medical records in three remote Kimberley clinics (N=92 patients, 403 clinical interactions; in depth analysis of 30 records) that 45% of the Aboriginal patients represented in the audit had one recorded interaction relating to mental health.</w:t>
      </w:r>
    </w:p>
    <w:p w14:paraId="6B667FC6" w14:textId="23C80184"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Young et al (2024)</w:t>
      </w:r>
      <w:r w:rsidR="008E07DA">
        <w:rPr>
          <w:rFonts w:ascii="Arial" w:hAnsi="Arial" w:cs="Arial"/>
          <w:sz w:val="20"/>
          <w:szCs w:val="20"/>
        </w:rPr>
        <w:fldChar w:fldCharType="begin">
          <w:fldData xml:space="preserve">PEVuZE5vdGU+PENpdGU+PEF1dGhvcj5Zb3VuZzwvQXV0aG9yPjxZZWFyPjIwMjQ8L1llYXI+PFJl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=
</w:fldData>
        </w:fldChar>
      </w:r>
      <w:r w:rsidR="008E07DA">
        <w:rPr>
          <w:rFonts w:ascii="Arial" w:hAnsi="Arial" w:cs="Arial"/>
          <w:sz w:val="20"/>
          <w:szCs w:val="20"/>
        </w:rPr>
        <w:instrText xml:space="preserve"> ADDIN EN.CITE </w:instrText>
      </w:r>
      <w:r w:rsidR="008E07DA">
        <w:rPr>
          <w:rFonts w:ascii="Arial" w:hAnsi="Arial" w:cs="Arial"/>
          <w:sz w:val="20"/>
          <w:szCs w:val="20"/>
        </w:rPr>
        <w:fldChar w:fldCharType="begin">
          <w:fldData xml:space="preserve">PEVuZE5vdGU+PENpdGU+PEF1dGhvcj5Zb3VuZzwvQXV0aG9yPjxZZWFyPjIwMjQ8L1llYXI+PFJl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=
</w:fldData>
        </w:fldChar>
      </w:r>
      <w:r w:rsidR="008E07DA">
        <w:rPr>
          <w:rFonts w:ascii="Arial" w:hAnsi="Arial" w:cs="Arial"/>
          <w:sz w:val="20"/>
          <w:szCs w:val="20"/>
        </w:rPr>
        <w:instrText xml:space="preserve"> ADDIN EN.CITE.DATA </w:instrText>
      </w:r>
      <w:r w:rsidR="008E07DA">
        <w:rPr>
          <w:rFonts w:ascii="Arial" w:hAnsi="Arial" w:cs="Arial"/>
          <w:sz w:val="20"/>
          <w:szCs w:val="20"/>
        </w:rPr>
      </w:r>
      <w:r w:rsidR="008E07DA">
        <w:rPr>
          <w:rFonts w:ascii="Arial" w:hAnsi="Arial" w:cs="Arial"/>
          <w:sz w:val="20"/>
          <w:szCs w:val="20"/>
        </w:rPr>
        <w:fldChar w:fldCharType="end"/>
      </w:r>
      <w:r w:rsidR="008E07DA">
        <w:rPr>
          <w:rFonts w:ascii="Arial" w:hAnsi="Arial" w:cs="Arial"/>
          <w:sz w:val="20"/>
          <w:szCs w:val="20"/>
        </w:rPr>
      </w:r>
      <w:r w:rsidR="008E07DA">
        <w:rPr>
          <w:rFonts w:ascii="Arial" w:hAnsi="Arial" w:cs="Arial"/>
          <w:sz w:val="20"/>
          <w:szCs w:val="20"/>
        </w:rPr>
        <w:fldChar w:fldCharType="separate"/>
      </w:r>
      <w:r w:rsidR="008E07DA" w:rsidRPr="008E07DA">
        <w:rPr>
          <w:rFonts w:ascii="Arial" w:hAnsi="Arial" w:cs="Arial"/>
          <w:noProof/>
          <w:sz w:val="20"/>
          <w:szCs w:val="20"/>
          <w:vertAlign w:val="superscript"/>
        </w:rPr>
        <w:t>9</w:t>
      </w:r>
      <w:r w:rsidR="008E07DA">
        <w:rPr>
          <w:rFonts w:ascii="Arial" w:hAnsi="Arial" w:cs="Arial"/>
          <w:sz w:val="20"/>
          <w:szCs w:val="20"/>
        </w:rPr>
        <w:fldChar w:fldCharType="end"/>
      </w:r>
      <w:r w:rsidRPr="00410DF3">
        <w:rPr>
          <w:rFonts w:ascii="Arial" w:hAnsi="Arial" w:cs="Arial"/>
          <w:sz w:val="20"/>
          <w:szCs w:val="20"/>
        </w:rPr>
        <w:t xml:space="preserve"> reported on mental health-related service use among a cohort of urban Aboriginal children and young peoples (0–24 years) (N=892). Over 5 years, 18.7% had ≥1 mental health-related service claim, with the proportion increasing from 4.6% in the first year of the 5-year study period to 8.9% in the final year. General practitioner services were the most accessed mental health-related service (17.4%)</w:t>
      </w:r>
      <w:r w:rsidR="008A0522">
        <w:rPr>
          <w:rFonts w:ascii="Arial" w:hAnsi="Arial" w:cs="Arial"/>
          <w:sz w:val="20"/>
          <w:szCs w:val="20"/>
        </w:rPr>
        <w:t>.</w:t>
      </w:r>
    </w:p>
    <w:p w14:paraId="5640CCBC" w14:textId="4B927657"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Gartland et al (2023)</w:t>
      </w:r>
      <w:r w:rsidR="008E07DA">
        <w:rPr>
          <w:rFonts w:ascii="Arial" w:hAnsi="Arial" w:cs="Arial"/>
          <w:sz w:val="20"/>
          <w:szCs w:val="20"/>
        </w:rPr>
        <w:fldChar w:fldCharType="begin">
          <w:fldData xml:space="preserve">PEVuZE5vdGU+PENpdGU+PEF1dGhvcj5HYXJ0bGFuZDwvQXV0aG9yPjxZZWFyPjIwMjM8L1llYXI+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</w:fldData>
        </w:fldChar>
      </w:r>
      <w:r w:rsidR="008E07DA">
        <w:rPr>
          <w:rFonts w:ascii="Arial" w:hAnsi="Arial" w:cs="Arial"/>
          <w:sz w:val="20"/>
          <w:szCs w:val="20"/>
        </w:rPr>
        <w:instrText xml:space="preserve"> ADDIN EN.CITE </w:instrText>
      </w:r>
      <w:r w:rsidR="008E07DA">
        <w:rPr>
          <w:rFonts w:ascii="Arial" w:hAnsi="Arial" w:cs="Arial"/>
          <w:sz w:val="20"/>
          <w:szCs w:val="20"/>
        </w:rPr>
        <w:fldChar w:fldCharType="begin">
          <w:fldData xml:space="preserve">PEVuZE5vdGU+PENpdGU+PEF1dGhvcj5HYXJ0bGFuZDwvQXV0aG9yPjxZZWFyPjIwMjM8L1llYXI+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</w:fldData>
        </w:fldChar>
      </w:r>
      <w:r w:rsidR="008E07DA">
        <w:rPr>
          <w:rFonts w:ascii="Arial" w:hAnsi="Arial" w:cs="Arial"/>
          <w:sz w:val="20"/>
          <w:szCs w:val="20"/>
        </w:rPr>
        <w:instrText xml:space="preserve"> ADDIN EN.CITE.DATA </w:instrText>
      </w:r>
      <w:r w:rsidR="008E07DA">
        <w:rPr>
          <w:rFonts w:ascii="Arial" w:hAnsi="Arial" w:cs="Arial"/>
          <w:sz w:val="20"/>
          <w:szCs w:val="20"/>
        </w:rPr>
      </w:r>
      <w:r w:rsidR="008E07DA">
        <w:rPr>
          <w:rFonts w:ascii="Arial" w:hAnsi="Arial" w:cs="Arial"/>
          <w:sz w:val="20"/>
          <w:szCs w:val="20"/>
        </w:rPr>
        <w:fldChar w:fldCharType="end"/>
      </w:r>
      <w:r w:rsidR="008E07DA">
        <w:rPr>
          <w:rFonts w:ascii="Arial" w:hAnsi="Arial" w:cs="Arial"/>
          <w:sz w:val="20"/>
          <w:szCs w:val="20"/>
        </w:rPr>
      </w:r>
      <w:r w:rsidR="008E07DA">
        <w:rPr>
          <w:rFonts w:ascii="Arial" w:hAnsi="Arial" w:cs="Arial"/>
          <w:sz w:val="20"/>
          <w:szCs w:val="20"/>
        </w:rPr>
        <w:fldChar w:fldCharType="separate"/>
      </w:r>
      <w:r w:rsidR="008E07DA" w:rsidRPr="008E07DA">
        <w:rPr>
          <w:rFonts w:ascii="Arial" w:hAnsi="Arial" w:cs="Arial"/>
          <w:noProof/>
          <w:sz w:val="20"/>
          <w:szCs w:val="20"/>
          <w:vertAlign w:val="superscript"/>
        </w:rPr>
        <w:t>10</w:t>
      </w:r>
      <w:r w:rsidR="008E07DA">
        <w:rPr>
          <w:rFonts w:ascii="Arial" w:hAnsi="Arial" w:cs="Arial"/>
          <w:sz w:val="20"/>
          <w:szCs w:val="20"/>
        </w:rPr>
        <w:fldChar w:fldCharType="end"/>
      </w:r>
      <w:r w:rsidRPr="00410DF3">
        <w:rPr>
          <w:rFonts w:ascii="Arial" w:hAnsi="Arial" w:cs="Arial"/>
          <w:sz w:val="20"/>
          <w:szCs w:val="20"/>
        </w:rPr>
        <w:t xml:space="preserve"> reported on health conditions experienced by Aboriginal children aged 5–9 Years living in urban, regional and remote areas of South Australia (N=238) with 27.3% reported any mental health issue; 9.0% emotional/behavioural issue, 19.6% anxiety/worries, 13.6% sleep issue.</w:t>
      </w:r>
    </w:p>
    <w:p w14:paraId="0EFB213D" w14:textId="26759155"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Harriss et al (2018)</w:t>
      </w:r>
      <w:r w:rsidR="008E07DA">
        <w:rPr>
          <w:rFonts w:ascii="Arial" w:hAnsi="Arial" w:cs="Arial"/>
          <w:sz w:val="20"/>
          <w:szCs w:val="20"/>
        </w:rPr>
        <w:fldChar w:fldCharType="begin"/>
      </w:r>
      <w:r w:rsidR="008E07DA">
        <w:rPr>
          <w:rFonts w:ascii="Arial" w:hAnsi="Arial" w:cs="Arial"/>
          <w:sz w:val="20"/>
          <w:szCs w:val="20"/>
        </w:rPr>
        <w:instrText xml:space="preserve"> ADDIN EN.CITE &lt;EndNote&gt;&lt;Cite&gt;&lt;Author&gt;Harriss&lt;/Author&gt;&lt;Year&gt;2018&lt;/Year&gt;&lt;RecNum&gt;66&lt;/RecNum&gt;&lt;DisplayText&gt;&lt;style face="superscript"&gt;11&lt;/style&gt;&lt;/DisplayText&gt;&lt;record&gt;&lt;rec-number&gt;66&lt;/rec-number&gt;&lt;foreign-keys&gt;&lt;key app="EN" db-id="5dsvxtv2va50xvers08vfz2x9xfvf5frswe5" timestamp="1745287073"&gt;66&lt;/key&gt;&lt;/foreign-keys&gt;&lt;ref-type name="Journal Article"&gt;17&lt;/ref-type&gt;&lt;contributors&gt;&lt;authors&gt;&lt;author&gt;Harriss, L. R.&lt;/author&gt;&lt;author&gt;Kyle, M.&lt;/author&gt;&lt;author&gt;Connolly, K.&lt;/author&gt;&lt;author&gt;Murgha, E.&lt;/author&gt;&lt;author&gt;Bulmer, M.&lt;/author&gt;&lt;author&gt;Miller, D.&lt;/author&gt;&lt;author&gt;Munn, P.&lt;/author&gt;&lt;author&gt;Neal, P.&lt;/author&gt;&lt;author&gt;Pearson, K.&lt;/author&gt;&lt;author&gt;Walsh, M.&lt;/author&gt;&lt;author&gt;Campbell, S.&lt;/author&gt;&lt;author&gt;Berger, M.&lt;/author&gt;&lt;author&gt;McDermott, R.&lt;/author&gt;&lt;author&gt;McDonald, M.&lt;/author&gt;&lt;/authors&gt;&lt;/contributors&gt;&lt;titles&gt;&lt;title&gt;Screening for depression in young Indigenous people: building on a unique community initiative&lt;/title&gt;&lt;secondary-title&gt;Aust J Prim Health&lt;/secondary-title&gt;&lt;/titles&gt;&lt;periodical&gt;&lt;full-title&gt;Aust J Prim Health&lt;/full-title&gt;&lt;/periodical&gt;&lt;edition&gt;2018/08/10&lt;/edition&gt;&lt;dates&gt;&lt;year&gt;2018&lt;/year&gt;&lt;pub-dates&gt;&lt;date&gt;Aug 9&lt;/date&gt;&lt;/pub-dates&gt;&lt;/dates&gt;&lt;isbn&gt;1448-7527 (Print)&amp;#xD;1448-7527&lt;/isbn&gt;&lt;accession-num&gt;30089528&lt;/accession-num&gt;&lt;urls&gt;&lt;/urls&gt;&lt;electronic-resource-num&gt;10.1071/py18006&lt;/electronic-resource-num&gt;&lt;remote-database-provider&gt;NLM&lt;/remote-database-provider&gt;&lt;language&gt;eng&lt;/language&gt;&lt;/record&gt;&lt;/Cite&gt;&lt;/EndNote&gt;</w:instrText>
      </w:r>
      <w:r w:rsidR="008E07DA">
        <w:rPr>
          <w:rFonts w:ascii="Arial" w:hAnsi="Arial" w:cs="Arial"/>
          <w:sz w:val="20"/>
          <w:szCs w:val="20"/>
        </w:rPr>
        <w:fldChar w:fldCharType="separate"/>
      </w:r>
      <w:r w:rsidR="008E07DA" w:rsidRPr="008E07DA">
        <w:rPr>
          <w:rFonts w:ascii="Arial" w:hAnsi="Arial" w:cs="Arial"/>
          <w:noProof/>
          <w:sz w:val="20"/>
          <w:szCs w:val="20"/>
          <w:vertAlign w:val="superscript"/>
        </w:rPr>
        <w:t>11</w:t>
      </w:r>
      <w:r w:rsidR="008E07DA">
        <w:rPr>
          <w:rFonts w:ascii="Arial" w:hAnsi="Arial" w:cs="Arial"/>
          <w:sz w:val="20"/>
          <w:szCs w:val="20"/>
        </w:rPr>
        <w:fldChar w:fldCharType="end"/>
      </w:r>
      <w:r w:rsidRPr="00410DF3">
        <w:rPr>
          <w:rFonts w:ascii="Arial" w:hAnsi="Arial" w:cs="Arial"/>
          <w:sz w:val="20"/>
          <w:szCs w:val="20"/>
        </w:rPr>
        <w:t xml:space="preserve"> reported on screening for depression in young Indigenous people (N=350) attending a Young Person’s Health Check (YPC) for people aged 15–25 years using the adapted screening tool aPHQ-9. 35% of youth (n=122) consented to participate in the aPHQ-9 screening, of which:</w:t>
      </w:r>
    </w:p>
    <w:p w14:paraId="5336EBF0" w14:textId="586BED4C" w:rsidR="00B61C79" w:rsidRPr="00410DF3" w:rsidRDefault="00B61C79" w:rsidP="00410DF3">
      <w:pPr>
        <w:pStyle w:val="ListParagraph"/>
        <w:numPr>
          <w:ilvl w:val="1"/>
          <w:numId w:val="20"/>
        </w:numPr>
        <w:spacing w:line="360" w:lineRule="auto"/>
        <w:rPr>
          <w:rFonts w:ascii="Arial" w:hAnsi="Arial" w:cs="Arial"/>
          <w:sz w:val="20"/>
          <w:szCs w:val="20"/>
        </w:rPr>
      </w:pPr>
      <w:r w:rsidRPr="00410DF3">
        <w:rPr>
          <w:rFonts w:ascii="Arial" w:hAnsi="Arial" w:cs="Arial"/>
          <w:sz w:val="20"/>
          <w:szCs w:val="20"/>
        </w:rPr>
        <w:t>7.4% scored 0 (no depression)</w:t>
      </w:r>
    </w:p>
    <w:p w14:paraId="7D063AAA" w14:textId="38AE4E75" w:rsidR="00B61C79" w:rsidRPr="00410DF3" w:rsidRDefault="00B61C79" w:rsidP="00410DF3">
      <w:pPr>
        <w:pStyle w:val="ListParagraph"/>
        <w:numPr>
          <w:ilvl w:val="1"/>
          <w:numId w:val="20"/>
        </w:numPr>
        <w:spacing w:line="360" w:lineRule="auto"/>
        <w:rPr>
          <w:rFonts w:ascii="Arial" w:hAnsi="Arial" w:cs="Arial"/>
          <w:sz w:val="20"/>
          <w:szCs w:val="20"/>
        </w:rPr>
      </w:pPr>
      <w:r w:rsidRPr="00410DF3">
        <w:rPr>
          <w:rFonts w:ascii="Arial" w:hAnsi="Arial" w:cs="Arial"/>
          <w:sz w:val="20"/>
          <w:szCs w:val="20"/>
        </w:rPr>
        <w:t>40.2% scored 1–4 (minimal)</w:t>
      </w:r>
    </w:p>
    <w:p w14:paraId="73057BD9" w14:textId="3CAE83D0" w:rsidR="00B61C79" w:rsidRPr="00410DF3" w:rsidRDefault="00B61C79" w:rsidP="00410DF3">
      <w:pPr>
        <w:pStyle w:val="ListParagraph"/>
        <w:numPr>
          <w:ilvl w:val="1"/>
          <w:numId w:val="20"/>
        </w:numPr>
        <w:spacing w:line="360" w:lineRule="auto"/>
        <w:rPr>
          <w:rFonts w:ascii="Arial" w:hAnsi="Arial" w:cs="Arial"/>
          <w:sz w:val="20"/>
          <w:szCs w:val="20"/>
        </w:rPr>
      </w:pPr>
      <w:r w:rsidRPr="00410DF3">
        <w:rPr>
          <w:rFonts w:ascii="Arial" w:hAnsi="Arial" w:cs="Arial"/>
          <w:sz w:val="20"/>
          <w:szCs w:val="20"/>
        </w:rPr>
        <w:t>34.4% scored 5–9 (mild)</w:t>
      </w:r>
    </w:p>
    <w:p w14:paraId="346D29D8" w14:textId="60FD0CDD" w:rsidR="00B61C79" w:rsidRPr="00410DF3" w:rsidRDefault="00B61C79" w:rsidP="00410DF3">
      <w:pPr>
        <w:pStyle w:val="ListParagraph"/>
        <w:numPr>
          <w:ilvl w:val="1"/>
          <w:numId w:val="20"/>
        </w:numPr>
        <w:spacing w:line="360" w:lineRule="auto"/>
        <w:rPr>
          <w:rFonts w:ascii="Arial" w:hAnsi="Arial" w:cs="Arial"/>
          <w:sz w:val="20"/>
          <w:szCs w:val="20"/>
        </w:rPr>
      </w:pPr>
      <w:r w:rsidRPr="00410DF3">
        <w:rPr>
          <w:rFonts w:ascii="Arial" w:hAnsi="Arial" w:cs="Arial"/>
          <w:sz w:val="20"/>
          <w:szCs w:val="20"/>
        </w:rPr>
        <w:t>11.5% scored 10–14 (moderate)</w:t>
      </w:r>
    </w:p>
    <w:p w14:paraId="5AEB209A" w14:textId="43C45E79" w:rsidR="00B61C79" w:rsidRPr="00410DF3" w:rsidRDefault="00B61C79" w:rsidP="00410DF3">
      <w:pPr>
        <w:pStyle w:val="ListParagraph"/>
        <w:numPr>
          <w:ilvl w:val="1"/>
          <w:numId w:val="20"/>
        </w:numPr>
        <w:spacing w:line="360" w:lineRule="auto"/>
        <w:rPr>
          <w:rFonts w:ascii="Arial" w:hAnsi="Arial" w:cs="Arial"/>
          <w:sz w:val="20"/>
          <w:szCs w:val="20"/>
        </w:rPr>
      </w:pPr>
      <w:r w:rsidRPr="00410DF3">
        <w:rPr>
          <w:rFonts w:ascii="Arial" w:hAnsi="Arial" w:cs="Arial"/>
          <w:sz w:val="20"/>
          <w:szCs w:val="20"/>
        </w:rPr>
        <w:t>3.3% scored 15–19 (moderately severe)</w:t>
      </w:r>
    </w:p>
    <w:p w14:paraId="094EABAF" w14:textId="78B95EA2" w:rsidR="00B61C79" w:rsidRPr="00410DF3" w:rsidRDefault="00B61C79" w:rsidP="00410DF3">
      <w:pPr>
        <w:pStyle w:val="ListParagraph"/>
        <w:numPr>
          <w:ilvl w:val="1"/>
          <w:numId w:val="20"/>
        </w:numPr>
        <w:spacing w:line="360" w:lineRule="auto"/>
        <w:rPr>
          <w:rFonts w:ascii="Arial" w:hAnsi="Arial" w:cs="Arial"/>
          <w:sz w:val="20"/>
          <w:szCs w:val="20"/>
        </w:rPr>
      </w:pPr>
      <w:r w:rsidRPr="00410DF3">
        <w:rPr>
          <w:rFonts w:ascii="Arial" w:hAnsi="Arial" w:cs="Arial"/>
          <w:sz w:val="20"/>
          <w:szCs w:val="20"/>
        </w:rPr>
        <w:t>3.3% scored 20–27 (severe)</w:t>
      </w:r>
    </w:p>
    <w:p w14:paraId="2A1D1618" w14:textId="5E1C2D26" w:rsidR="00B61C79" w:rsidRPr="00410DF3" w:rsidRDefault="00B61C79" w:rsidP="00410DF3">
      <w:pPr>
        <w:pStyle w:val="ListParagraph"/>
        <w:numPr>
          <w:ilvl w:val="1"/>
          <w:numId w:val="20"/>
        </w:numPr>
        <w:spacing w:line="360" w:lineRule="auto"/>
        <w:rPr>
          <w:rFonts w:ascii="Arial" w:hAnsi="Arial" w:cs="Arial"/>
          <w:sz w:val="20"/>
          <w:szCs w:val="20"/>
        </w:rPr>
      </w:pPr>
      <w:r w:rsidRPr="00410DF3">
        <w:rPr>
          <w:rFonts w:ascii="Arial" w:hAnsi="Arial" w:cs="Arial"/>
          <w:sz w:val="20"/>
          <w:szCs w:val="20"/>
        </w:rPr>
        <w:t>19.7% were identified as requiring a referral for symptoms of concern.</w:t>
      </w:r>
    </w:p>
    <w:p w14:paraId="5017096E" w14:textId="7211B5E1" w:rsidR="00B61C79" w:rsidRPr="00410DF3" w:rsidRDefault="00B61C79" w:rsidP="00410DF3">
      <w:pPr>
        <w:pStyle w:val="EndNoteBibliography"/>
        <w:spacing w:line="360" w:lineRule="auto"/>
        <w:rPr>
          <w:szCs w:val="20"/>
        </w:rPr>
      </w:pPr>
    </w:p>
    <w:p w14:paraId="0B2F510C" w14:textId="77777777" w:rsidR="00B61C79" w:rsidRPr="00410DF3" w:rsidRDefault="00B61C79" w:rsidP="00410DF3">
      <w:pPr>
        <w:spacing w:line="360" w:lineRule="auto"/>
        <w:rPr>
          <w:rFonts w:ascii="Arial" w:eastAsiaTheme="minorHAnsi" w:hAnsi="Arial" w:cs="Arial"/>
          <w:b/>
          <w:bCs/>
          <w:color w:val="3A95AD"/>
          <w:sz w:val="20"/>
          <w:szCs w:val="20"/>
          <w:u w:color="FDBE57"/>
        </w:rPr>
      </w:pPr>
      <w:r w:rsidRPr="00410DF3">
        <w:rPr>
          <w:rFonts w:ascii="Arial" w:hAnsi="Arial" w:cs="Arial"/>
          <w:sz w:val="20"/>
          <w:szCs w:val="20"/>
        </w:rPr>
        <w:br w:type="page"/>
      </w:r>
    </w:p>
    <w:p w14:paraId="1ED19B07" w14:textId="04ED2622" w:rsidR="00B61C79" w:rsidRPr="00EF5F79" w:rsidRDefault="00B61C79" w:rsidP="00EF5F79">
      <w:pPr>
        <w:pStyle w:val="Heading1"/>
      </w:pPr>
      <w:bookmarkStart w:id="17" w:name="_Toc197690630"/>
      <w:r w:rsidRPr="00EF5F79">
        <w:t>Information about the mental health assessment, treatment and planning for Aboriginal and Torres Strait Islander people</w:t>
      </w:r>
      <w:bookmarkEnd w:id="17"/>
    </w:p>
    <w:p w14:paraId="1276AE82" w14:textId="77777777" w:rsidR="00B61C79" w:rsidRPr="00410DF3" w:rsidRDefault="00B61C79" w:rsidP="00410DF3">
      <w:pPr>
        <w:pStyle w:val="Heading4"/>
        <w:spacing w:line="360" w:lineRule="auto"/>
        <w:rPr>
          <w:sz w:val="20"/>
          <w:szCs w:val="20"/>
        </w:rPr>
      </w:pPr>
      <w:r w:rsidRPr="00410DF3">
        <w:rPr>
          <w:sz w:val="20"/>
          <w:szCs w:val="20"/>
        </w:rPr>
        <w:t>Psychological considerations</w:t>
      </w:r>
    </w:p>
    <w:p w14:paraId="6E115A36" w14:textId="20F466CC" w:rsidR="00B61C79" w:rsidRPr="00410DF3" w:rsidRDefault="00B61C79" w:rsidP="00410DF3">
      <w:pPr>
        <w:pStyle w:val="EndNoteBibliography"/>
        <w:spacing w:line="360" w:lineRule="auto"/>
        <w:rPr>
          <w:szCs w:val="20"/>
        </w:rPr>
      </w:pPr>
      <w:r w:rsidRPr="00410DF3">
        <w:rPr>
          <w:szCs w:val="20"/>
        </w:rPr>
        <w:t>The AIHW report, An overview of Indigenous mental health and suicide prevention in Australia,</w:t>
      </w:r>
      <w:r w:rsidR="008E07DA">
        <w:rPr>
          <w:szCs w:val="20"/>
        </w:rPr>
        <w:fldChar w:fldCharType="begin"/>
      </w:r>
      <w:r w:rsidR="008E07DA">
        <w:rPr>
          <w:szCs w:val="20"/>
        </w:rPr>
        <w:instrText xml:space="preserve"> ADDIN EN.CITE &lt;EndNote&gt;&lt;Cite&gt;&lt;Author&gt;Martin&lt;/Author&gt;&lt;Year&gt;2023&lt;/Year&gt;&lt;RecNum&gt;60&lt;/RecNum&gt;&lt;DisplayText&gt;&lt;style face="superscript"&gt;12&lt;/style&gt;&lt;/DisplayText&gt;&lt;record&gt;&lt;rec-number&gt;60&lt;/rec-number&gt;&lt;foreign-keys&gt;&lt;key app="EN" db-id="5dsvxtv2va50xvers08vfz2x9xfvf5frswe5" timestamp="1745286862"&gt;60&lt;/key&gt;&lt;/foreign-keys&gt;&lt;ref-type name="Web Page"&gt;12&lt;/ref-type&gt;&lt;contributors&gt;&lt;authors&gt;&lt;author&gt;Martin, G.&lt;/author&gt;&lt;author&gt;Lovelock, K.&lt;/author&gt;&lt;author&gt;Stevenson, B.&lt;/author&gt;&lt;/authors&gt;&lt;/contributors&gt;&lt;titles&gt;&lt;title&gt;An overview of Indigenous mental health and suicide prevention in Australia&lt;/title&gt;&lt;/titles&gt;&lt;dates&gt;&lt;year&gt;2023&lt;/year&gt;&lt;/dates&gt;&lt;publisher&gt;Australian Institute of Health and Welfare&lt;/publisher&gt;&lt;urls&gt;&lt;related-urls&gt;&lt;url&gt;www.indigenousmhspc.gov.au/publications/overview&lt;/url&gt;&lt;/related-urls&gt;&lt;/urls&gt;&lt;/record&gt;&lt;/Cite&gt;&lt;/EndNote&gt;</w:instrText>
      </w:r>
      <w:r w:rsidR="008E07DA">
        <w:rPr>
          <w:szCs w:val="20"/>
        </w:rPr>
        <w:fldChar w:fldCharType="separate"/>
      </w:r>
      <w:r w:rsidR="008E07DA" w:rsidRPr="008E07DA">
        <w:rPr>
          <w:szCs w:val="20"/>
          <w:vertAlign w:val="superscript"/>
        </w:rPr>
        <w:t>12</w:t>
      </w:r>
      <w:r w:rsidR="008E07DA">
        <w:rPr>
          <w:szCs w:val="20"/>
        </w:rPr>
        <w:fldChar w:fldCharType="end"/>
      </w:r>
      <w:r w:rsidRPr="00410DF3">
        <w:rPr>
          <w:szCs w:val="20"/>
        </w:rPr>
        <w:t xml:space="preserve"> describes that “Indigenous Australians have a holistic conceptualisation of health, mental health and wellbeing, outlined by the social and emotional wellbeing (SEWB) framework. SEWB is affected by multiple, interconnected elements over the life course. Mental health and suicide prevention programs that are framed using SEWB recognise that emotional wellbeing is comprised of a balance between 7 domains of the body; mind and emotions; family and kinship; community; culture; Country; and spirituality and ancestors.” The report also notes that “many risk factors for mental ill health and suicide are disproportionately or wholly experienced by Indigenous Australians, such as removal from family; loss of culture; and impacts of the Stolen Generations”.</w:t>
      </w:r>
      <w:r w:rsidR="008E07DA">
        <w:rPr>
          <w:szCs w:val="20"/>
        </w:rPr>
        <w:fldChar w:fldCharType="begin"/>
      </w:r>
      <w:r w:rsidR="008E07DA">
        <w:rPr>
          <w:szCs w:val="20"/>
        </w:rPr>
        <w:instrText xml:space="preserve"> ADDIN EN.CITE &lt;EndNote&gt;&lt;Cite&gt;&lt;Author&gt;Martin&lt;/Author&gt;&lt;Year&gt;2023&lt;/Year&gt;&lt;RecNum&gt;60&lt;/RecNum&gt;&lt;DisplayText&gt;&lt;style face="superscript"&gt;12&lt;/style&gt;&lt;/DisplayText&gt;&lt;record&gt;&lt;rec-number&gt;60&lt;/rec-number&gt;&lt;foreign-keys&gt;&lt;key app="EN" db-id="5dsvxtv2va50xvers08vfz2x9xfvf5frswe5" timestamp="1745286862"&gt;60&lt;/key&gt;&lt;/foreign-keys&gt;&lt;ref-type name="Web Page"&gt;12&lt;/ref-type&gt;&lt;contributors&gt;&lt;authors&gt;&lt;author&gt;Martin, G.&lt;/author&gt;&lt;author&gt;Lovelock, K.&lt;/author&gt;&lt;author&gt;Stevenson, B.&lt;/author&gt;&lt;/authors&gt;&lt;/contributors&gt;&lt;titles&gt;&lt;title&gt;An overview of Indigenous mental health and suicide prevention in Australia&lt;/title&gt;&lt;/titles&gt;&lt;dates&gt;&lt;year&gt;2023&lt;/year&gt;&lt;/dates&gt;&lt;publisher&gt;Australian Institute of Health and Welfare&lt;/publisher&gt;&lt;urls&gt;&lt;related-urls&gt;&lt;url&gt;www.indigenousmhspc.gov.au/publications/overview&lt;/url&gt;&lt;/related-urls&gt;&lt;/urls&gt;&lt;/record&gt;&lt;/Cite&gt;&lt;/EndNote&gt;</w:instrText>
      </w:r>
      <w:r w:rsidR="008E07DA">
        <w:rPr>
          <w:szCs w:val="20"/>
        </w:rPr>
        <w:fldChar w:fldCharType="separate"/>
      </w:r>
      <w:r w:rsidR="008E07DA" w:rsidRPr="008E07DA">
        <w:rPr>
          <w:szCs w:val="20"/>
          <w:vertAlign w:val="superscript"/>
        </w:rPr>
        <w:t>12</w:t>
      </w:r>
      <w:r w:rsidR="008E07DA">
        <w:rPr>
          <w:szCs w:val="20"/>
        </w:rPr>
        <w:fldChar w:fldCharType="end"/>
      </w:r>
    </w:p>
    <w:p w14:paraId="2ABEB12B" w14:textId="391B4D5A" w:rsidR="00B61C79" w:rsidRPr="00410DF3" w:rsidRDefault="00B61C79" w:rsidP="00410DF3">
      <w:pPr>
        <w:pStyle w:val="EndNoteBibliography"/>
        <w:spacing w:line="360" w:lineRule="auto"/>
        <w:rPr>
          <w:szCs w:val="20"/>
        </w:rPr>
      </w:pPr>
      <w:r w:rsidRPr="00410DF3">
        <w:rPr>
          <w:szCs w:val="20"/>
        </w:rPr>
        <w:t>While protective factors include unique aspects of Indigenous culture, such as connection to land, culture, spirituality, ancestry, kinship networks, family and community,</w:t>
      </w:r>
      <w:r w:rsidR="008E07DA">
        <w:rPr>
          <w:szCs w:val="20"/>
        </w:rPr>
        <w:fldChar w:fldCharType="begin"/>
      </w:r>
      <w:r w:rsidR="008E07DA">
        <w:rPr>
          <w:szCs w:val="20"/>
        </w:rPr>
        <w:instrText xml:space="preserve"> ADDIN EN.CITE &lt;EndNote&gt;&lt;Cite&gt;&lt;Author&gt;Martin&lt;/Author&gt;&lt;Year&gt;2023&lt;/Year&gt;&lt;RecNum&gt;60&lt;/RecNum&gt;&lt;DisplayText&gt;&lt;style face="superscript"&gt;12&lt;/style&gt;&lt;/DisplayText&gt;&lt;record&gt;&lt;rec-number&gt;60&lt;/rec-number&gt;&lt;foreign-keys&gt;&lt;key app="EN" db-id="5dsvxtv2va50xvers08vfz2x9xfvf5frswe5" timestamp="1745286862"&gt;60&lt;/key&gt;&lt;/foreign-keys&gt;&lt;ref-type name="Web Page"&gt;12&lt;/ref-type&gt;&lt;contributors&gt;&lt;authors&gt;&lt;author&gt;Martin, G.&lt;/author&gt;&lt;author&gt;Lovelock, K.&lt;/author&gt;&lt;author&gt;Stevenson, B.&lt;/author&gt;&lt;/authors&gt;&lt;/contributors&gt;&lt;titles&gt;&lt;title&gt;An overview of Indigenous mental health and suicide prevention in Australia&lt;/title&gt;&lt;/titles&gt;&lt;dates&gt;&lt;year&gt;2023&lt;/year&gt;&lt;/dates&gt;&lt;publisher&gt;Australian Institute of Health and Welfare&lt;/publisher&gt;&lt;urls&gt;&lt;related-urls&gt;&lt;url&gt;www.indigenousmhspc.gov.au/publications/overview&lt;/url&gt;&lt;/related-urls&gt;&lt;/urls&gt;&lt;/record&gt;&lt;/Cite&gt;&lt;/EndNote&gt;</w:instrText>
      </w:r>
      <w:r w:rsidR="008E07DA">
        <w:rPr>
          <w:szCs w:val="20"/>
        </w:rPr>
        <w:fldChar w:fldCharType="separate"/>
      </w:r>
      <w:r w:rsidR="008E07DA" w:rsidRPr="008E07DA">
        <w:rPr>
          <w:szCs w:val="20"/>
          <w:vertAlign w:val="superscript"/>
        </w:rPr>
        <w:t>12</w:t>
      </w:r>
      <w:r w:rsidR="008E07DA">
        <w:rPr>
          <w:szCs w:val="20"/>
        </w:rPr>
        <w:fldChar w:fldCharType="end"/>
      </w:r>
      <w:r w:rsidRPr="00410DF3">
        <w:rPr>
          <w:szCs w:val="20"/>
        </w:rPr>
        <w:t xml:space="preserve"> the National Aboriginal and Torres Strait Islander Health Survey</w:t>
      </w:r>
      <w:r w:rsidR="008E07DA">
        <w:rPr>
          <w:szCs w:val="20"/>
        </w:rPr>
        <w:fldChar w:fldCharType="begin"/>
      </w:r>
      <w:r w:rsidR="008E07DA">
        <w:rPr>
          <w:szCs w:val="20"/>
        </w:rPr>
        <w:instrText xml:space="preserve"> ADDIN EN.CITE &lt;EndNote&gt;&lt;Cite&gt;&lt;Author&gt;Australian Bureau of Statistics&lt;/Author&gt;&lt;Year&gt;2024&lt;/Year&gt;&lt;RecNum&gt;35&lt;/RecNum&gt;&lt;DisplayText&gt;&lt;style face="superscript"&gt;5&lt;/style&gt;&lt;/DisplayText&gt;&lt;record&gt;&lt;rec-number&gt;35&lt;/rec-number&gt;&lt;foreign-keys&gt;&lt;key app="EN" db-id="5dsvxtv2va50xvers08vfz2x9xfvf5frswe5" timestamp="1744946954"&gt;35&lt;/key&gt;&lt;/foreign-keys&gt;&lt;ref-type name="Web Page"&gt;12&lt;/ref-type&gt;&lt;contributors&gt;&lt;authors&gt;&lt;author&gt;Australian Bureau of Statistics,&lt;/author&gt;&lt;/authors&gt;&lt;/contributors&gt;&lt;titles&gt;&lt;title&gt;National Aboriginal and Torres Strait Islander Health Survey&lt;/title&gt;&lt;/titles&gt;&lt;volume&gt;Apr 2025&lt;/volume&gt;&lt;dates&gt;&lt;year&gt;2024&lt;/year&gt;&lt;pub-dates&gt;&lt;date&gt;Nov 2024&lt;/date&gt;&lt;/pub-dates&gt;&lt;/dates&gt;&lt;urls&gt;&lt;related-urls&gt;&lt;url&gt;www.abs.gov.au/statistics/people/aboriginal-and-torres-strait-islander-peoples/national-aboriginal-and-torres-strait-islander-health-survey/latest-release&lt;/url&gt;&lt;/related-urls&gt;&lt;/urls&gt;&lt;/record&gt;&lt;/Cite&gt;&lt;/EndNote&gt;</w:instrText>
      </w:r>
      <w:r w:rsidR="008E07DA">
        <w:rPr>
          <w:szCs w:val="20"/>
        </w:rPr>
        <w:fldChar w:fldCharType="separate"/>
      </w:r>
      <w:r w:rsidR="008E07DA" w:rsidRPr="008E07DA">
        <w:rPr>
          <w:szCs w:val="20"/>
          <w:vertAlign w:val="superscript"/>
        </w:rPr>
        <w:t>5</w:t>
      </w:r>
      <w:r w:rsidR="008E07DA">
        <w:rPr>
          <w:szCs w:val="20"/>
        </w:rPr>
        <w:fldChar w:fldCharType="end"/>
      </w:r>
      <w:r w:rsidRPr="00410DF3">
        <w:rPr>
          <w:szCs w:val="20"/>
        </w:rPr>
        <w:t xml:space="preserve"> reported that the following cultural determinants corresponded with higher levels of psychological distress:</w:t>
      </w:r>
    </w:p>
    <w:p w14:paraId="709F99A8" w14:textId="431D5D7F"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 xml:space="preserve">people who were not very satisfied or not at all satisfied with their own level of knowledge of culture (37% high/very high psychosocial distress compared with 27.4% for those who felt satisfied or very satisfied) </w:t>
      </w:r>
    </w:p>
    <w:p w14:paraId="35D6B679" w14:textId="1138648E"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people who were removed or experienced their relatives being removed from their natural family (37.9% high/very high psychosocial distress compared with 22.4% for those who did not).</w:t>
      </w:r>
    </w:p>
    <w:p w14:paraId="0922FDED" w14:textId="77777777" w:rsidR="00B61C79" w:rsidRPr="00410DF3" w:rsidRDefault="00B61C79" w:rsidP="00410DF3">
      <w:pPr>
        <w:pStyle w:val="EndNoteBibliography"/>
        <w:spacing w:line="360" w:lineRule="auto"/>
        <w:rPr>
          <w:szCs w:val="20"/>
        </w:rPr>
      </w:pPr>
      <w:r w:rsidRPr="00410DF3">
        <w:rPr>
          <w:szCs w:val="20"/>
        </w:rPr>
        <w:t>Additional factors/stressors reported in the literature associated with poor mental health/wellbeing in Aboriginal and Torres Strait Islander people include:</w:t>
      </w:r>
    </w:p>
    <w:p w14:paraId="1E7428E5" w14:textId="0DE86BEB"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traumatic experiences</w:t>
      </w:r>
      <w:r w:rsidR="008E07DA">
        <w:rPr>
          <w:rFonts w:ascii="Arial" w:hAnsi="Arial" w:cs="Arial"/>
          <w:sz w:val="20"/>
          <w:szCs w:val="20"/>
        </w:rPr>
        <w:fldChar w:fldCharType="begin"/>
      </w:r>
      <w:r w:rsidR="008E07DA">
        <w:rPr>
          <w:rFonts w:ascii="Arial" w:hAnsi="Arial" w:cs="Arial"/>
          <w:sz w:val="20"/>
          <w:szCs w:val="20"/>
        </w:rPr>
        <w:instrText xml:space="preserve"> ADDIN EN.CITE &lt;EndNote&gt;&lt;Cite&gt;&lt;Author&gt;Darwin&lt;/Author&gt;&lt;Year&gt;2020&lt;/Year&gt;&lt;RecNum&gt;76&lt;/RecNum&gt;&lt;DisplayText&gt;&lt;style face="superscript"&gt;13&lt;/style&gt;&lt;/DisplayText&gt;&lt;record&gt;&lt;rec-number&gt;76&lt;/rec-number&gt;&lt;foreign-keys&gt;&lt;key app="EN" db-id="5dsvxtv2va50xvers08vfz2x9xfvf5frswe5" timestamp="1745308078"&gt;76&lt;/key&gt;&lt;/foreign-keys&gt;&lt;ref-type name="Generic"&gt;13&lt;/ref-type&gt;&lt;contributors&gt;&lt;authors&gt;&lt;author&gt;Darwin, L.&lt;/author&gt;&lt;author&gt;Tujague, N.&lt;/author&gt;&lt;author&gt;Ryan, K.&lt;/author&gt;&lt;author&gt;et al,&lt;/author&gt;&lt;/authors&gt;&lt;/contributors&gt;&lt;titles&gt;&lt;title&gt;We are Strong. We are Resilient. But we are Tired” – Voices from the Aboriginal and Torres Strait Islander Lived Experience Centre Yarning Circles Report&lt;/title&gt;&lt;/titles&gt;&lt;dates&gt;&lt;year&gt;2020&lt;/year&gt;&lt;/dates&gt;&lt;publisher&gt;The Seedling Group and The Lived Experience Centre, in collaboration with Black Dog Institute &lt;/publisher&gt;&lt;urls&gt;&lt;/urls&gt;&lt;/record&gt;&lt;/Cite&gt;&lt;/EndNote&gt;</w:instrText>
      </w:r>
      <w:r w:rsidR="008E07DA">
        <w:rPr>
          <w:rFonts w:ascii="Arial" w:hAnsi="Arial" w:cs="Arial"/>
          <w:sz w:val="20"/>
          <w:szCs w:val="20"/>
        </w:rPr>
        <w:fldChar w:fldCharType="separate"/>
      </w:r>
      <w:r w:rsidR="008E07DA" w:rsidRPr="008E07DA">
        <w:rPr>
          <w:rFonts w:ascii="Arial" w:hAnsi="Arial" w:cs="Arial"/>
          <w:noProof/>
          <w:sz w:val="20"/>
          <w:szCs w:val="20"/>
          <w:vertAlign w:val="superscript"/>
        </w:rPr>
        <w:t>13</w:t>
      </w:r>
      <w:r w:rsidR="008E07DA">
        <w:rPr>
          <w:rFonts w:ascii="Arial" w:hAnsi="Arial" w:cs="Arial"/>
          <w:sz w:val="20"/>
          <w:szCs w:val="20"/>
        </w:rPr>
        <w:fldChar w:fldCharType="end"/>
      </w:r>
    </w:p>
    <w:p w14:paraId="69518AB8" w14:textId="1039C723"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family violence or conflict</w:t>
      </w:r>
      <w:r w:rsidR="008E07DA">
        <w:rPr>
          <w:rFonts w:ascii="Arial" w:hAnsi="Arial" w:cs="Arial"/>
          <w:sz w:val="20"/>
          <w:szCs w:val="20"/>
        </w:rPr>
        <w:fldChar w:fldCharType="begin">
          <w:fldData xml:space="preserve">PEVuZE5vdGU+PENpdGU+PEF1dGhvcj5DYXJsaW48L0F1dGhvcj48WWVhcj4yMDIyPC9ZZWFyPjxS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</w:fldData>
        </w:fldChar>
      </w:r>
      <w:r w:rsidR="008E07DA">
        <w:rPr>
          <w:rFonts w:ascii="Arial" w:hAnsi="Arial" w:cs="Arial"/>
          <w:sz w:val="20"/>
          <w:szCs w:val="20"/>
        </w:rPr>
        <w:instrText xml:space="preserve"> ADDIN EN.CITE </w:instrText>
      </w:r>
      <w:r w:rsidR="008E07DA">
        <w:rPr>
          <w:rFonts w:ascii="Arial" w:hAnsi="Arial" w:cs="Arial"/>
          <w:sz w:val="20"/>
          <w:szCs w:val="20"/>
        </w:rPr>
        <w:fldChar w:fldCharType="begin">
          <w:fldData xml:space="preserve">PEVuZE5vdGU+PENpdGU+PEF1dGhvcj5DYXJsaW48L0F1dGhvcj48WWVhcj4yMDIyPC9ZZWFyPjxS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</w:fldData>
        </w:fldChar>
      </w:r>
      <w:r w:rsidR="008E07DA">
        <w:rPr>
          <w:rFonts w:ascii="Arial" w:hAnsi="Arial" w:cs="Arial"/>
          <w:sz w:val="20"/>
          <w:szCs w:val="20"/>
        </w:rPr>
        <w:instrText xml:space="preserve"> ADDIN EN.CITE.DATA </w:instrText>
      </w:r>
      <w:r w:rsidR="008E07DA">
        <w:rPr>
          <w:rFonts w:ascii="Arial" w:hAnsi="Arial" w:cs="Arial"/>
          <w:sz w:val="20"/>
          <w:szCs w:val="20"/>
        </w:rPr>
      </w:r>
      <w:r w:rsidR="008E07DA">
        <w:rPr>
          <w:rFonts w:ascii="Arial" w:hAnsi="Arial" w:cs="Arial"/>
          <w:sz w:val="20"/>
          <w:szCs w:val="20"/>
        </w:rPr>
        <w:fldChar w:fldCharType="end"/>
      </w:r>
      <w:r w:rsidR="008E07DA">
        <w:rPr>
          <w:rFonts w:ascii="Arial" w:hAnsi="Arial" w:cs="Arial"/>
          <w:sz w:val="20"/>
          <w:szCs w:val="20"/>
        </w:rPr>
      </w:r>
      <w:r w:rsidR="008E07DA">
        <w:rPr>
          <w:rFonts w:ascii="Arial" w:hAnsi="Arial" w:cs="Arial"/>
          <w:sz w:val="20"/>
          <w:szCs w:val="20"/>
        </w:rPr>
        <w:fldChar w:fldCharType="separate"/>
      </w:r>
      <w:r w:rsidR="008E07DA" w:rsidRPr="008E07DA">
        <w:rPr>
          <w:rFonts w:ascii="Arial" w:hAnsi="Arial" w:cs="Arial"/>
          <w:noProof/>
          <w:sz w:val="20"/>
          <w:szCs w:val="20"/>
          <w:vertAlign w:val="superscript"/>
        </w:rPr>
        <w:t>8, 10</w:t>
      </w:r>
      <w:r w:rsidR="008E07DA">
        <w:rPr>
          <w:rFonts w:ascii="Arial" w:hAnsi="Arial" w:cs="Arial"/>
          <w:sz w:val="20"/>
          <w:szCs w:val="20"/>
        </w:rPr>
        <w:fldChar w:fldCharType="end"/>
      </w:r>
    </w:p>
    <w:p w14:paraId="78439127" w14:textId="7C1C8F6B"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housing issues</w:t>
      </w:r>
      <w:r w:rsidR="008E07DA">
        <w:rPr>
          <w:rFonts w:ascii="Arial" w:hAnsi="Arial" w:cs="Arial"/>
          <w:sz w:val="20"/>
          <w:szCs w:val="20"/>
        </w:rPr>
        <w:fldChar w:fldCharType="begin">
          <w:fldData xml:space="preserve">PEVuZE5vdGU+PENpdGU+PEF1dGhvcj5DYXJsaW48L0F1dGhvcj48WWVhcj4yMDIyPC9ZZWFyPjxS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</w:fldData>
        </w:fldChar>
      </w:r>
      <w:r w:rsidR="008E07DA">
        <w:rPr>
          <w:rFonts w:ascii="Arial" w:hAnsi="Arial" w:cs="Arial"/>
          <w:sz w:val="20"/>
          <w:szCs w:val="20"/>
        </w:rPr>
        <w:instrText xml:space="preserve"> ADDIN EN.CITE </w:instrText>
      </w:r>
      <w:r w:rsidR="008E07DA">
        <w:rPr>
          <w:rFonts w:ascii="Arial" w:hAnsi="Arial" w:cs="Arial"/>
          <w:sz w:val="20"/>
          <w:szCs w:val="20"/>
        </w:rPr>
        <w:fldChar w:fldCharType="begin">
          <w:fldData xml:space="preserve">PEVuZE5vdGU+PENpdGU+PEF1dGhvcj5DYXJsaW48L0F1dGhvcj48WWVhcj4yMDIyPC9ZZWFyPjxS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</w:fldData>
        </w:fldChar>
      </w:r>
      <w:r w:rsidR="008E07DA">
        <w:rPr>
          <w:rFonts w:ascii="Arial" w:hAnsi="Arial" w:cs="Arial"/>
          <w:sz w:val="20"/>
          <w:szCs w:val="20"/>
        </w:rPr>
        <w:instrText xml:space="preserve"> ADDIN EN.CITE.DATA </w:instrText>
      </w:r>
      <w:r w:rsidR="008E07DA">
        <w:rPr>
          <w:rFonts w:ascii="Arial" w:hAnsi="Arial" w:cs="Arial"/>
          <w:sz w:val="20"/>
          <w:szCs w:val="20"/>
        </w:rPr>
      </w:r>
      <w:r w:rsidR="008E07DA">
        <w:rPr>
          <w:rFonts w:ascii="Arial" w:hAnsi="Arial" w:cs="Arial"/>
          <w:sz w:val="20"/>
          <w:szCs w:val="20"/>
        </w:rPr>
        <w:fldChar w:fldCharType="end"/>
      </w:r>
      <w:r w:rsidR="008E07DA">
        <w:rPr>
          <w:rFonts w:ascii="Arial" w:hAnsi="Arial" w:cs="Arial"/>
          <w:sz w:val="20"/>
          <w:szCs w:val="20"/>
        </w:rPr>
      </w:r>
      <w:r w:rsidR="008E07DA">
        <w:rPr>
          <w:rFonts w:ascii="Arial" w:hAnsi="Arial" w:cs="Arial"/>
          <w:sz w:val="20"/>
          <w:szCs w:val="20"/>
        </w:rPr>
        <w:fldChar w:fldCharType="separate"/>
      </w:r>
      <w:r w:rsidR="008E07DA" w:rsidRPr="008E07DA">
        <w:rPr>
          <w:rFonts w:ascii="Arial" w:hAnsi="Arial" w:cs="Arial"/>
          <w:noProof/>
          <w:sz w:val="20"/>
          <w:szCs w:val="20"/>
          <w:vertAlign w:val="superscript"/>
        </w:rPr>
        <w:t>8, 10</w:t>
      </w:r>
      <w:r w:rsidR="008E07DA">
        <w:rPr>
          <w:rFonts w:ascii="Arial" w:hAnsi="Arial" w:cs="Arial"/>
          <w:sz w:val="20"/>
          <w:szCs w:val="20"/>
        </w:rPr>
        <w:fldChar w:fldCharType="end"/>
      </w:r>
    </w:p>
    <w:p w14:paraId="53247CFA" w14:textId="7851F56B"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racism</w:t>
      </w:r>
      <w:r w:rsidR="008E07DA">
        <w:rPr>
          <w:rFonts w:ascii="Arial" w:hAnsi="Arial" w:cs="Arial"/>
          <w:sz w:val="20"/>
          <w:szCs w:val="20"/>
        </w:rPr>
        <w:fldChar w:fldCharType="begin">
          <w:fldData xml:space="preserve">PEVuZE5vdGU+PENpdGU+PEF1dGhvcj5EYXJ3aW48L0F1dGhvcj48WWVhcj4yMDIwPC9ZZWFyPjxS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</w:fldData>
        </w:fldChar>
      </w:r>
      <w:r w:rsidR="008E07DA">
        <w:rPr>
          <w:rFonts w:ascii="Arial" w:hAnsi="Arial" w:cs="Arial"/>
          <w:sz w:val="20"/>
          <w:szCs w:val="20"/>
        </w:rPr>
        <w:instrText xml:space="preserve"> ADDIN EN.CITE </w:instrText>
      </w:r>
      <w:r w:rsidR="008E07DA">
        <w:rPr>
          <w:rFonts w:ascii="Arial" w:hAnsi="Arial" w:cs="Arial"/>
          <w:sz w:val="20"/>
          <w:szCs w:val="20"/>
        </w:rPr>
        <w:fldChar w:fldCharType="begin">
          <w:fldData xml:space="preserve">PEVuZE5vdGU+PENpdGU+PEF1dGhvcj5EYXJ3aW48L0F1dGhvcj48WWVhcj4yMDIwPC9ZZWFyPjxS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</w:fldData>
        </w:fldChar>
      </w:r>
      <w:r w:rsidR="008E07DA">
        <w:rPr>
          <w:rFonts w:ascii="Arial" w:hAnsi="Arial" w:cs="Arial"/>
          <w:sz w:val="20"/>
          <w:szCs w:val="20"/>
        </w:rPr>
        <w:instrText xml:space="preserve"> ADDIN EN.CITE.DATA </w:instrText>
      </w:r>
      <w:r w:rsidR="008E07DA">
        <w:rPr>
          <w:rFonts w:ascii="Arial" w:hAnsi="Arial" w:cs="Arial"/>
          <w:sz w:val="20"/>
          <w:szCs w:val="20"/>
        </w:rPr>
      </w:r>
      <w:r w:rsidR="008E07DA">
        <w:rPr>
          <w:rFonts w:ascii="Arial" w:hAnsi="Arial" w:cs="Arial"/>
          <w:sz w:val="20"/>
          <w:szCs w:val="20"/>
        </w:rPr>
        <w:fldChar w:fldCharType="end"/>
      </w:r>
      <w:r w:rsidR="008E07DA">
        <w:rPr>
          <w:rFonts w:ascii="Arial" w:hAnsi="Arial" w:cs="Arial"/>
          <w:sz w:val="20"/>
          <w:szCs w:val="20"/>
        </w:rPr>
      </w:r>
      <w:r w:rsidR="008E07DA">
        <w:rPr>
          <w:rFonts w:ascii="Arial" w:hAnsi="Arial" w:cs="Arial"/>
          <w:sz w:val="20"/>
          <w:szCs w:val="20"/>
        </w:rPr>
        <w:fldChar w:fldCharType="separate"/>
      </w:r>
      <w:r w:rsidR="008E07DA" w:rsidRPr="008E07DA">
        <w:rPr>
          <w:rFonts w:ascii="Arial" w:hAnsi="Arial" w:cs="Arial"/>
          <w:noProof/>
          <w:sz w:val="20"/>
          <w:szCs w:val="20"/>
          <w:vertAlign w:val="superscript"/>
        </w:rPr>
        <w:t>13, 14</w:t>
      </w:r>
      <w:r w:rsidR="008E07DA">
        <w:rPr>
          <w:rFonts w:ascii="Arial" w:hAnsi="Arial" w:cs="Arial"/>
          <w:sz w:val="20"/>
          <w:szCs w:val="20"/>
        </w:rPr>
        <w:fldChar w:fldCharType="end"/>
      </w:r>
    </w:p>
    <w:p w14:paraId="39DB6DBE" w14:textId="2525AD80"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substance misuse</w:t>
      </w:r>
      <w:r w:rsidR="008E07DA">
        <w:rPr>
          <w:rFonts w:ascii="Arial" w:hAnsi="Arial" w:cs="Arial"/>
          <w:sz w:val="20"/>
          <w:szCs w:val="20"/>
        </w:rPr>
        <w:fldChar w:fldCharType="begin">
          <w:fldData xml:space="preserve">PEVuZE5vdGU+PENpdGU+PEF1dGhvcj5IaW50b248L0F1dGhvcj48WWVhcj4yMDE1PC9ZZWFyPjxS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</w:fldData>
        </w:fldChar>
      </w:r>
      <w:r w:rsidR="008E07DA">
        <w:rPr>
          <w:rFonts w:ascii="Arial" w:hAnsi="Arial" w:cs="Arial"/>
          <w:sz w:val="20"/>
          <w:szCs w:val="20"/>
        </w:rPr>
        <w:instrText xml:space="preserve"> ADDIN EN.CITE </w:instrText>
      </w:r>
      <w:r w:rsidR="008E07DA">
        <w:rPr>
          <w:rFonts w:ascii="Arial" w:hAnsi="Arial" w:cs="Arial"/>
          <w:sz w:val="20"/>
          <w:szCs w:val="20"/>
        </w:rPr>
        <w:fldChar w:fldCharType="begin">
          <w:fldData xml:space="preserve">PEVuZE5vdGU+PENpdGU+PEF1dGhvcj5IaW50b248L0F1dGhvcj48WWVhcj4yMDE1PC9ZZWFyPjxS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</w:fldData>
        </w:fldChar>
      </w:r>
      <w:r w:rsidR="008E07DA">
        <w:rPr>
          <w:rFonts w:ascii="Arial" w:hAnsi="Arial" w:cs="Arial"/>
          <w:sz w:val="20"/>
          <w:szCs w:val="20"/>
        </w:rPr>
        <w:instrText xml:space="preserve"> ADDIN EN.CITE.DATA </w:instrText>
      </w:r>
      <w:r w:rsidR="008E07DA">
        <w:rPr>
          <w:rFonts w:ascii="Arial" w:hAnsi="Arial" w:cs="Arial"/>
          <w:sz w:val="20"/>
          <w:szCs w:val="20"/>
        </w:rPr>
      </w:r>
      <w:r w:rsidR="008E07DA">
        <w:rPr>
          <w:rFonts w:ascii="Arial" w:hAnsi="Arial" w:cs="Arial"/>
          <w:sz w:val="20"/>
          <w:szCs w:val="20"/>
        </w:rPr>
        <w:fldChar w:fldCharType="end"/>
      </w:r>
      <w:r w:rsidR="008E07DA">
        <w:rPr>
          <w:rFonts w:ascii="Arial" w:hAnsi="Arial" w:cs="Arial"/>
          <w:sz w:val="20"/>
          <w:szCs w:val="20"/>
        </w:rPr>
      </w:r>
      <w:r w:rsidR="008E07DA">
        <w:rPr>
          <w:rFonts w:ascii="Arial" w:hAnsi="Arial" w:cs="Arial"/>
          <w:sz w:val="20"/>
          <w:szCs w:val="20"/>
        </w:rPr>
        <w:fldChar w:fldCharType="separate"/>
      </w:r>
      <w:r w:rsidR="008E07DA" w:rsidRPr="008E07DA">
        <w:rPr>
          <w:rFonts w:ascii="Arial" w:hAnsi="Arial" w:cs="Arial"/>
          <w:noProof/>
          <w:sz w:val="20"/>
          <w:szCs w:val="20"/>
          <w:vertAlign w:val="superscript"/>
        </w:rPr>
        <w:t>13, 15</w:t>
      </w:r>
      <w:r w:rsidR="008E07DA">
        <w:rPr>
          <w:rFonts w:ascii="Arial" w:hAnsi="Arial" w:cs="Arial"/>
          <w:sz w:val="20"/>
          <w:szCs w:val="20"/>
        </w:rPr>
        <w:fldChar w:fldCharType="end"/>
      </w:r>
    </w:p>
    <w:p w14:paraId="320DF395" w14:textId="7874D318"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social issues – such as gambling, dropping out of school, lack of respect for elders and culture</w:t>
      </w:r>
      <w:r w:rsidR="008E07DA">
        <w:rPr>
          <w:rFonts w:ascii="Arial" w:hAnsi="Arial" w:cs="Arial"/>
          <w:sz w:val="20"/>
          <w:szCs w:val="20"/>
        </w:rPr>
        <w:fldChar w:fldCharType="begin">
          <w:fldData xml:space="preserve">PEVuZE5vdGU+PENpdGU+PEF1dGhvcj5IaW50b248L0F1dGhvcj48WWVhcj4yMDE1PC9ZZWFyPjxS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</w:fldData>
        </w:fldChar>
      </w:r>
      <w:r w:rsidR="008E07DA">
        <w:rPr>
          <w:rFonts w:ascii="Arial" w:hAnsi="Arial" w:cs="Arial"/>
          <w:sz w:val="20"/>
          <w:szCs w:val="20"/>
        </w:rPr>
        <w:instrText xml:space="preserve"> ADDIN EN.CITE </w:instrText>
      </w:r>
      <w:r w:rsidR="008E07DA">
        <w:rPr>
          <w:rFonts w:ascii="Arial" w:hAnsi="Arial" w:cs="Arial"/>
          <w:sz w:val="20"/>
          <w:szCs w:val="20"/>
        </w:rPr>
        <w:fldChar w:fldCharType="begin">
          <w:fldData xml:space="preserve">PEVuZE5vdGU+PENpdGU+PEF1dGhvcj5IaW50b248L0F1dGhvcj48WWVhcj4yMDE1PC9ZZWFyPjxS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</w:fldData>
        </w:fldChar>
      </w:r>
      <w:r w:rsidR="008E07DA">
        <w:rPr>
          <w:rFonts w:ascii="Arial" w:hAnsi="Arial" w:cs="Arial"/>
          <w:sz w:val="20"/>
          <w:szCs w:val="20"/>
        </w:rPr>
        <w:instrText xml:space="preserve"> ADDIN EN.CITE.DATA </w:instrText>
      </w:r>
      <w:r w:rsidR="008E07DA">
        <w:rPr>
          <w:rFonts w:ascii="Arial" w:hAnsi="Arial" w:cs="Arial"/>
          <w:sz w:val="20"/>
          <w:szCs w:val="20"/>
        </w:rPr>
      </w:r>
      <w:r w:rsidR="008E07DA">
        <w:rPr>
          <w:rFonts w:ascii="Arial" w:hAnsi="Arial" w:cs="Arial"/>
          <w:sz w:val="20"/>
          <w:szCs w:val="20"/>
        </w:rPr>
        <w:fldChar w:fldCharType="end"/>
      </w:r>
      <w:r w:rsidR="008E07DA">
        <w:rPr>
          <w:rFonts w:ascii="Arial" w:hAnsi="Arial" w:cs="Arial"/>
          <w:sz w:val="20"/>
          <w:szCs w:val="20"/>
        </w:rPr>
      </w:r>
      <w:r w:rsidR="008E07DA">
        <w:rPr>
          <w:rFonts w:ascii="Arial" w:hAnsi="Arial" w:cs="Arial"/>
          <w:sz w:val="20"/>
          <w:szCs w:val="20"/>
        </w:rPr>
        <w:fldChar w:fldCharType="separate"/>
      </w:r>
      <w:r w:rsidR="008E07DA" w:rsidRPr="008E07DA">
        <w:rPr>
          <w:rFonts w:ascii="Arial" w:hAnsi="Arial" w:cs="Arial"/>
          <w:noProof/>
          <w:sz w:val="20"/>
          <w:szCs w:val="20"/>
          <w:vertAlign w:val="superscript"/>
        </w:rPr>
        <w:t>15</w:t>
      </w:r>
      <w:r w:rsidR="008E07DA">
        <w:rPr>
          <w:rFonts w:ascii="Arial" w:hAnsi="Arial" w:cs="Arial"/>
          <w:sz w:val="20"/>
          <w:szCs w:val="20"/>
        </w:rPr>
        <w:fldChar w:fldCharType="end"/>
      </w:r>
    </w:p>
    <w:p w14:paraId="5C4661A3" w14:textId="047F8A0B"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unemployment/unable to work</w:t>
      </w:r>
      <w:r w:rsidR="008E07DA">
        <w:rPr>
          <w:rFonts w:ascii="Arial" w:hAnsi="Arial" w:cs="Arial"/>
          <w:sz w:val="20"/>
          <w:szCs w:val="20"/>
        </w:rPr>
        <w:fldChar w:fldCharType="begin">
          <w:fldData xml:space="preserve">PEVuZE5vdGU+PENpdGU+PEF1dGhvcj5EYXJ3aW48L0F1dGhvcj48WWVhcj4yMDIwPC9ZZWFyPjxS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</w:fldData>
        </w:fldChar>
      </w:r>
      <w:r w:rsidR="008E07DA">
        <w:rPr>
          <w:rFonts w:ascii="Arial" w:hAnsi="Arial" w:cs="Arial"/>
          <w:sz w:val="20"/>
          <w:szCs w:val="20"/>
        </w:rPr>
        <w:instrText xml:space="preserve"> ADDIN EN.CITE </w:instrText>
      </w:r>
      <w:r w:rsidR="008E07DA">
        <w:rPr>
          <w:rFonts w:ascii="Arial" w:hAnsi="Arial" w:cs="Arial"/>
          <w:sz w:val="20"/>
          <w:szCs w:val="20"/>
        </w:rPr>
        <w:fldChar w:fldCharType="begin">
          <w:fldData xml:space="preserve">PEVuZE5vdGU+PENpdGU+PEF1dGhvcj5EYXJ3aW48L0F1dGhvcj48WWVhcj4yMDIwPC9ZZWFyPjxS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</w:fldData>
        </w:fldChar>
      </w:r>
      <w:r w:rsidR="008E07DA">
        <w:rPr>
          <w:rFonts w:ascii="Arial" w:hAnsi="Arial" w:cs="Arial"/>
          <w:sz w:val="20"/>
          <w:szCs w:val="20"/>
        </w:rPr>
        <w:instrText xml:space="preserve"> ADDIN EN.CITE.DATA </w:instrText>
      </w:r>
      <w:r w:rsidR="008E07DA">
        <w:rPr>
          <w:rFonts w:ascii="Arial" w:hAnsi="Arial" w:cs="Arial"/>
          <w:sz w:val="20"/>
          <w:szCs w:val="20"/>
        </w:rPr>
      </w:r>
      <w:r w:rsidR="008E07DA">
        <w:rPr>
          <w:rFonts w:ascii="Arial" w:hAnsi="Arial" w:cs="Arial"/>
          <w:sz w:val="20"/>
          <w:szCs w:val="20"/>
        </w:rPr>
        <w:fldChar w:fldCharType="end"/>
      </w:r>
      <w:r w:rsidR="008E07DA">
        <w:rPr>
          <w:rFonts w:ascii="Arial" w:hAnsi="Arial" w:cs="Arial"/>
          <w:sz w:val="20"/>
          <w:szCs w:val="20"/>
        </w:rPr>
      </w:r>
      <w:r w:rsidR="008E07DA">
        <w:rPr>
          <w:rFonts w:ascii="Arial" w:hAnsi="Arial" w:cs="Arial"/>
          <w:sz w:val="20"/>
          <w:szCs w:val="20"/>
        </w:rPr>
        <w:fldChar w:fldCharType="separate"/>
      </w:r>
      <w:r w:rsidR="008E07DA" w:rsidRPr="008E07DA">
        <w:rPr>
          <w:rFonts w:ascii="Arial" w:hAnsi="Arial" w:cs="Arial"/>
          <w:noProof/>
          <w:sz w:val="20"/>
          <w:szCs w:val="20"/>
          <w:vertAlign w:val="superscript"/>
        </w:rPr>
        <w:t>7, 13</w:t>
      </w:r>
      <w:r w:rsidR="008E07DA">
        <w:rPr>
          <w:rFonts w:ascii="Arial" w:hAnsi="Arial" w:cs="Arial"/>
          <w:sz w:val="20"/>
          <w:szCs w:val="20"/>
        </w:rPr>
        <w:fldChar w:fldCharType="end"/>
      </w:r>
    </w:p>
    <w:p w14:paraId="131C8122" w14:textId="36D787C8"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physical ill health</w:t>
      </w:r>
      <w:r w:rsidR="008E07DA">
        <w:rPr>
          <w:rFonts w:ascii="Arial" w:hAnsi="Arial" w:cs="Arial"/>
          <w:sz w:val="20"/>
          <w:szCs w:val="20"/>
        </w:rPr>
        <w:fldChar w:fldCharType="begin">
          <w:fldData xml:space="preserve">PEVuZE5vdGU+PENpdGU+PEF1dGhvcj5NY05hbWFyYTwvQXV0aG9yPjxZZWFyPjIwMTg8L1llYXI+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</w:fldData>
        </w:fldChar>
      </w:r>
      <w:r w:rsidR="008E07DA">
        <w:rPr>
          <w:rFonts w:ascii="Arial" w:hAnsi="Arial" w:cs="Arial"/>
          <w:sz w:val="20"/>
          <w:szCs w:val="20"/>
        </w:rPr>
        <w:instrText xml:space="preserve"> ADDIN EN.CITE </w:instrText>
      </w:r>
      <w:r w:rsidR="008E07DA">
        <w:rPr>
          <w:rFonts w:ascii="Arial" w:hAnsi="Arial" w:cs="Arial"/>
          <w:sz w:val="20"/>
          <w:szCs w:val="20"/>
        </w:rPr>
        <w:fldChar w:fldCharType="begin">
          <w:fldData xml:space="preserve">PEVuZE5vdGU+PENpdGU+PEF1dGhvcj5NY05hbWFyYTwvQXV0aG9yPjxZZWFyPjIwMTg8L1llYXI+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</w:fldData>
        </w:fldChar>
      </w:r>
      <w:r w:rsidR="008E07DA">
        <w:rPr>
          <w:rFonts w:ascii="Arial" w:hAnsi="Arial" w:cs="Arial"/>
          <w:sz w:val="20"/>
          <w:szCs w:val="20"/>
        </w:rPr>
        <w:instrText xml:space="preserve"> ADDIN EN.CITE.DATA </w:instrText>
      </w:r>
      <w:r w:rsidR="008E07DA">
        <w:rPr>
          <w:rFonts w:ascii="Arial" w:hAnsi="Arial" w:cs="Arial"/>
          <w:sz w:val="20"/>
          <w:szCs w:val="20"/>
        </w:rPr>
      </w:r>
      <w:r w:rsidR="008E07DA">
        <w:rPr>
          <w:rFonts w:ascii="Arial" w:hAnsi="Arial" w:cs="Arial"/>
          <w:sz w:val="20"/>
          <w:szCs w:val="20"/>
        </w:rPr>
        <w:fldChar w:fldCharType="end"/>
      </w:r>
      <w:r w:rsidR="008E07DA">
        <w:rPr>
          <w:rFonts w:ascii="Arial" w:hAnsi="Arial" w:cs="Arial"/>
          <w:sz w:val="20"/>
          <w:szCs w:val="20"/>
        </w:rPr>
      </w:r>
      <w:r w:rsidR="008E07DA">
        <w:rPr>
          <w:rFonts w:ascii="Arial" w:hAnsi="Arial" w:cs="Arial"/>
          <w:sz w:val="20"/>
          <w:szCs w:val="20"/>
        </w:rPr>
        <w:fldChar w:fldCharType="separate"/>
      </w:r>
      <w:r w:rsidR="008E07DA" w:rsidRPr="008E07DA">
        <w:rPr>
          <w:rFonts w:ascii="Arial" w:hAnsi="Arial" w:cs="Arial"/>
          <w:noProof/>
          <w:sz w:val="20"/>
          <w:szCs w:val="20"/>
          <w:vertAlign w:val="superscript"/>
        </w:rPr>
        <w:t>7</w:t>
      </w:r>
      <w:r w:rsidR="008E07DA">
        <w:rPr>
          <w:rFonts w:ascii="Arial" w:hAnsi="Arial" w:cs="Arial"/>
          <w:sz w:val="20"/>
          <w:szCs w:val="20"/>
        </w:rPr>
        <w:fldChar w:fldCharType="end"/>
      </w:r>
    </w:p>
    <w:p w14:paraId="4792C3CD" w14:textId="4231485D"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lower social support</w:t>
      </w:r>
      <w:r w:rsidR="008E07DA">
        <w:rPr>
          <w:rFonts w:ascii="Arial" w:hAnsi="Arial" w:cs="Arial"/>
          <w:sz w:val="20"/>
          <w:szCs w:val="20"/>
        </w:rPr>
        <w:fldChar w:fldCharType="begin">
          <w:fldData xml:space="preserve">PEVuZE5vdGU+PENpdGU+PEF1dGhvcj5NY05hbWFyYTwvQXV0aG9yPjxZZWFyPjIwMTg8L1llYXI+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</w:fldData>
        </w:fldChar>
      </w:r>
      <w:r w:rsidR="008E07DA">
        <w:rPr>
          <w:rFonts w:ascii="Arial" w:hAnsi="Arial" w:cs="Arial"/>
          <w:sz w:val="20"/>
          <w:szCs w:val="20"/>
        </w:rPr>
        <w:instrText xml:space="preserve"> ADDIN EN.CITE </w:instrText>
      </w:r>
      <w:r w:rsidR="008E07DA">
        <w:rPr>
          <w:rFonts w:ascii="Arial" w:hAnsi="Arial" w:cs="Arial"/>
          <w:sz w:val="20"/>
          <w:szCs w:val="20"/>
        </w:rPr>
        <w:fldChar w:fldCharType="begin">
          <w:fldData xml:space="preserve">PEVuZE5vdGU+PENpdGU+PEF1dGhvcj5NY05hbWFyYTwvQXV0aG9yPjxZZWFyPjIwMTg8L1llYXI+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</w:fldData>
        </w:fldChar>
      </w:r>
      <w:r w:rsidR="008E07DA">
        <w:rPr>
          <w:rFonts w:ascii="Arial" w:hAnsi="Arial" w:cs="Arial"/>
          <w:sz w:val="20"/>
          <w:szCs w:val="20"/>
        </w:rPr>
        <w:instrText xml:space="preserve"> ADDIN EN.CITE.DATA </w:instrText>
      </w:r>
      <w:r w:rsidR="008E07DA">
        <w:rPr>
          <w:rFonts w:ascii="Arial" w:hAnsi="Arial" w:cs="Arial"/>
          <w:sz w:val="20"/>
          <w:szCs w:val="20"/>
        </w:rPr>
      </w:r>
      <w:r w:rsidR="008E07DA">
        <w:rPr>
          <w:rFonts w:ascii="Arial" w:hAnsi="Arial" w:cs="Arial"/>
          <w:sz w:val="20"/>
          <w:szCs w:val="20"/>
        </w:rPr>
        <w:fldChar w:fldCharType="end"/>
      </w:r>
      <w:r w:rsidR="008E07DA">
        <w:rPr>
          <w:rFonts w:ascii="Arial" w:hAnsi="Arial" w:cs="Arial"/>
          <w:sz w:val="20"/>
          <w:szCs w:val="20"/>
        </w:rPr>
      </w:r>
      <w:r w:rsidR="008E07DA">
        <w:rPr>
          <w:rFonts w:ascii="Arial" w:hAnsi="Arial" w:cs="Arial"/>
          <w:sz w:val="20"/>
          <w:szCs w:val="20"/>
        </w:rPr>
        <w:fldChar w:fldCharType="separate"/>
      </w:r>
      <w:r w:rsidR="008E07DA" w:rsidRPr="008E07DA">
        <w:rPr>
          <w:rFonts w:ascii="Arial" w:hAnsi="Arial" w:cs="Arial"/>
          <w:noProof/>
          <w:sz w:val="20"/>
          <w:szCs w:val="20"/>
          <w:vertAlign w:val="superscript"/>
        </w:rPr>
        <w:t>7</w:t>
      </w:r>
      <w:r w:rsidR="008E07DA">
        <w:rPr>
          <w:rFonts w:ascii="Arial" w:hAnsi="Arial" w:cs="Arial"/>
          <w:sz w:val="20"/>
          <w:szCs w:val="20"/>
        </w:rPr>
        <w:fldChar w:fldCharType="end"/>
      </w:r>
    </w:p>
    <w:p w14:paraId="646E7021" w14:textId="158EE0C8"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lower socioeconomic status</w:t>
      </w:r>
      <w:r w:rsidR="0071386F">
        <w:rPr>
          <w:rFonts w:ascii="Arial" w:hAnsi="Arial" w:cs="Arial"/>
          <w:sz w:val="20"/>
          <w:szCs w:val="20"/>
        </w:rPr>
        <w:t>.</w:t>
      </w:r>
      <w:r w:rsidR="008E07DA">
        <w:rPr>
          <w:rFonts w:ascii="Arial" w:hAnsi="Arial" w:cs="Arial"/>
          <w:sz w:val="20"/>
          <w:szCs w:val="20"/>
        </w:rPr>
        <w:fldChar w:fldCharType="begin">
          <w:fldData xml:space="preserve">PEVuZE5vdGU+PENpdGU+PEF1dGhvcj5NY05hbWFyYTwvQXV0aG9yPjxZZWFyPjIwMTg8L1llYXI+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</w:fldData>
        </w:fldChar>
      </w:r>
      <w:r w:rsidR="008E07DA">
        <w:rPr>
          <w:rFonts w:ascii="Arial" w:hAnsi="Arial" w:cs="Arial"/>
          <w:sz w:val="20"/>
          <w:szCs w:val="20"/>
        </w:rPr>
        <w:instrText xml:space="preserve"> ADDIN EN.CITE </w:instrText>
      </w:r>
      <w:r w:rsidR="008E07DA">
        <w:rPr>
          <w:rFonts w:ascii="Arial" w:hAnsi="Arial" w:cs="Arial"/>
          <w:sz w:val="20"/>
          <w:szCs w:val="20"/>
        </w:rPr>
        <w:fldChar w:fldCharType="begin">
          <w:fldData xml:space="preserve">PEVuZE5vdGU+PENpdGU+PEF1dGhvcj5NY05hbWFyYTwvQXV0aG9yPjxZZWFyPjIwMTg8L1llYXI+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</w:fldData>
        </w:fldChar>
      </w:r>
      <w:r w:rsidR="008E07DA">
        <w:rPr>
          <w:rFonts w:ascii="Arial" w:hAnsi="Arial" w:cs="Arial"/>
          <w:sz w:val="20"/>
          <w:szCs w:val="20"/>
        </w:rPr>
        <w:instrText xml:space="preserve"> ADDIN EN.CITE.DATA </w:instrText>
      </w:r>
      <w:r w:rsidR="008E07DA">
        <w:rPr>
          <w:rFonts w:ascii="Arial" w:hAnsi="Arial" w:cs="Arial"/>
          <w:sz w:val="20"/>
          <w:szCs w:val="20"/>
        </w:rPr>
      </w:r>
      <w:r w:rsidR="008E07DA">
        <w:rPr>
          <w:rFonts w:ascii="Arial" w:hAnsi="Arial" w:cs="Arial"/>
          <w:sz w:val="20"/>
          <w:szCs w:val="20"/>
        </w:rPr>
        <w:fldChar w:fldCharType="end"/>
      </w:r>
      <w:r w:rsidR="008E07DA">
        <w:rPr>
          <w:rFonts w:ascii="Arial" w:hAnsi="Arial" w:cs="Arial"/>
          <w:sz w:val="20"/>
          <w:szCs w:val="20"/>
        </w:rPr>
      </w:r>
      <w:r w:rsidR="008E07DA">
        <w:rPr>
          <w:rFonts w:ascii="Arial" w:hAnsi="Arial" w:cs="Arial"/>
          <w:sz w:val="20"/>
          <w:szCs w:val="20"/>
        </w:rPr>
        <w:fldChar w:fldCharType="separate"/>
      </w:r>
      <w:r w:rsidR="008E07DA" w:rsidRPr="008E07DA">
        <w:rPr>
          <w:rFonts w:ascii="Arial" w:hAnsi="Arial" w:cs="Arial"/>
          <w:noProof/>
          <w:sz w:val="20"/>
          <w:szCs w:val="20"/>
          <w:vertAlign w:val="superscript"/>
        </w:rPr>
        <w:t>7</w:t>
      </w:r>
      <w:r w:rsidR="008E07DA">
        <w:rPr>
          <w:rFonts w:ascii="Arial" w:hAnsi="Arial" w:cs="Arial"/>
          <w:sz w:val="20"/>
          <w:szCs w:val="20"/>
        </w:rPr>
        <w:fldChar w:fldCharType="end"/>
      </w:r>
    </w:p>
    <w:p w14:paraId="09FCF0BE" w14:textId="6345176A" w:rsidR="00B61C79" w:rsidRPr="00410DF3" w:rsidRDefault="00B61C79" w:rsidP="00410DF3">
      <w:pPr>
        <w:pStyle w:val="EndNoteBibliography"/>
        <w:spacing w:line="360" w:lineRule="auto"/>
        <w:rPr>
          <w:szCs w:val="20"/>
        </w:rPr>
      </w:pPr>
      <w:r w:rsidRPr="00410DF3">
        <w:rPr>
          <w:szCs w:val="20"/>
        </w:rPr>
        <w:t xml:space="preserve">The NSW 45 and Up Study reported high rates of psychological distress in Aboriginal participants (see </w:t>
      </w:r>
      <w:r w:rsidRPr="00410DF3">
        <w:rPr>
          <w:i/>
          <w:iCs/>
          <w:szCs w:val="20"/>
        </w:rPr>
        <w:t>Prevalence</w:t>
      </w:r>
      <w:r w:rsidRPr="00410DF3">
        <w:rPr>
          <w:szCs w:val="20"/>
        </w:rPr>
        <w:t xml:space="preserve"> section), with a large percentage of the difference (88%) being attributable to differences in physical morbidity and disability, SES and social support between </w:t>
      </w:r>
      <w:r w:rsidR="008A0522">
        <w:rPr>
          <w:szCs w:val="20"/>
        </w:rPr>
        <w:t>Aboriginal and non-Aboriginal participants</w:t>
      </w:r>
      <w:r w:rsidRPr="00410DF3">
        <w:rPr>
          <w:szCs w:val="20"/>
        </w:rPr>
        <w:t>.</w:t>
      </w:r>
      <w:r w:rsidR="008E07DA">
        <w:rPr>
          <w:szCs w:val="20"/>
        </w:rPr>
        <w:fldChar w:fldCharType="begin">
          <w:fldData xml:space="preserve">PEVuZE5vdGU+PENpdGU+PEF1dGhvcj5NY05hbWFyYTwvQXV0aG9yPjxZZWFyPjIwMTg8L1llYXI+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</w:fldData>
        </w:fldChar>
      </w:r>
      <w:r w:rsidR="008E07DA">
        <w:rPr>
          <w:szCs w:val="20"/>
        </w:rPr>
        <w:instrText xml:space="preserve"> ADDIN EN.CITE </w:instrText>
      </w:r>
      <w:r w:rsidR="008E07DA">
        <w:rPr>
          <w:szCs w:val="20"/>
        </w:rPr>
        <w:fldChar w:fldCharType="begin">
          <w:fldData xml:space="preserve">PEVuZE5vdGU+PENpdGU+PEF1dGhvcj5NY05hbWFyYTwvQXV0aG9yPjxZZWFyPjIwMTg8L1llYXI+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</w:fldData>
        </w:fldChar>
      </w:r>
      <w:r w:rsidR="008E07DA">
        <w:rPr>
          <w:szCs w:val="20"/>
        </w:rPr>
        <w:instrText xml:space="preserve"> ADDIN EN.CITE.DATA </w:instrText>
      </w:r>
      <w:r w:rsidR="008E07DA">
        <w:rPr>
          <w:szCs w:val="20"/>
        </w:rPr>
      </w:r>
      <w:r w:rsidR="008E07DA">
        <w:rPr>
          <w:szCs w:val="20"/>
        </w:rPr>
        <w:fldChar w:fldCharType="end"/>
      </w:r>
      <w:r w:rsidR="008E07DA">
        <w:rPr>
          <w:szCs w:val="20"/>
        </w:rPr>
      </w:r>
      <w:r w:rsidR="008E07DA">
        <w:rPr>
          <w:szCs w:val="20"/>
        </w:rPr>
        <w:fldChar w:fldCharType="separate"/>
      </w:r>
      <w:r w:rsidR="008E07DA" w:rsidRPr="008E07DA">
        <w:rPr>
          <w:szCs w:val="20"/>
          <w:vertAlign w:val="superscript"/>
        </w:rPr>
        <w:t>7</w:t>
      </w:r>
      <w:r w:rsidR="008E07DA">
        <w:rPr>
          <w:szCs w:val="20"/>
        </w:rPr>
        <w:fldChar w:fldCharType="end"/>
      </w:r>
    </w:p>
    <w:p w14:paraId="0DA3FC8E" w14:textId="014C93EC" w:rsidR="00B61C79" w:rsidRDefault="00B61C79" w:rsidP="00410DF3">
      <w:pPr>
        <w:pStyle w:val="EndNoteBibliography"/>
        <w:spacing w:line="360" w:lineRule="auto"/>
        <w:rPr>
          <w:szCs w:val="20"/>
        </w:rPr>
      </w:pPr>
      <w:r w:rsidRPr="00410DF3">
        <w:rPr>
          <w:szCs w:val="20"/>
        </w:rPr>
        <w:t>A systematic scoping review including 12 studies on the impact of racism on Aboriginal and Torres Strait Islander people reported the prevalence of self-reported or parent/caregiver reported racism had a large range from 6.9% to 97%.</w:t>
      </w:r>
      <w:r w:rsidR="008E07DA">
        <w:rPr>
          <w:szCs w:val="20"/>
        </w:rPr>
        <w:fldChar w:fldCharType="begin">
          <w:fldData xml:space="preserve">PEVuZE5vdGU+PENpdGU+PEF1dGhvcj5LYWlydXo8L0F1dGhvcj48WWVhcj4yMDIwPC9ZZWFyPjxS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</w:fldData>
        </w:fldChar>
      </w:r>
      <w:r w:rsidR="008E07DA">
        <w:rPr>
          <w:szCs w:val="20"/>
        </w:rPr>
        <w:instrText xml:space="preserve"> ADDIN EN.CITE </w:instrText>
      </w:r>
      <w:r w:rsidR="008E07DA">
        <w:rPr>
          <w:szCs w:val="20"/>
        </w:rPr>
        <w:fldChar w:fldCharType="begin">
          <w:fldData xml:space="preserve">PEVuZE5vdGU+PENpdGU+PEF1dGhvcj5LYWlydXo8L0F1dGhvcj48WWVhcj4yMDIwPC9ZZWFyPjxS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</w:fldData>
        </w:fldChar>
      </w:r>
      <w:r w:rsidR="008E07DA">
        <w:rPr>
          <w:szCs w:val="20"/>
        </w:rPr>
        <w:instrText xml:space="preserve"> ADDIN EN.CITE.DATA </w:instrText>
      </w:r>
      <w:r w:rsidR="008E07DA">
        <w:rPr>
          <w:szCs w:val="20"/>
        </w:rPr>
      </w:r>
      <w:r w:rsidR="008E07DA">
        <w:rPr>
          <w:szCs w:val="20"/>
        </w:rPr>
        <w:fldChar w:fldCharType="end"/>
      </w:r>
      <w:r w:rsidR="008E07DA">
        <w:rPr>
          <w:szCs w:val="20"/>
        </w:rPr>
      </w:r>
      <w:r w:rsidR="008E07DA">
        <w:rPr>
          <w:szCs w:val="20"/>
        </w:rPr>
        <w:fldChar w:fldCharType="separate"/>
      </w:r>
      <w:r w:rsidR="008E07DA" w:rsidRPr="008E07DA">
        <w:rPr>
          <w:szCs w:val="20"/>
          <w:vertAlign w:val="superscript"/>
        </w:rPr>
        <w:t>14</w:t>
      </w:r>
      <w:r w:rsidR="008E07DA">
        <w:rPr>
          <w:szCs w:val="20"/>
        </w:rPr>
        <w:fldChar w:fldCharType="end"/>
      </w:r>
      <w:r w:rsidRPr="00410DF3">
        <w:rPr>
          <w:szCs w:val="20"/>
        </w:rPr>
        <w:t xml:space="preserve"> In all studies that reported an overall mental health component, racism was associated with a negative outcome.</w:t>
      </w:r>
    </w:p>
    <w:p w14:paraId="33439FDB" w14:textId="690120E3" w:rsidR="00C062AF" w:rsidRPr="0054634E" w:rsidRDefault="00C062AF" w:rsidP="00410DF3">
      <w:pPr>
        <w:pStyle w:val="EndNoteBibliography"/>
        <w:spacing w:line="360" w:lineRule="auto"/>
        <w:rPr>
          <w:i/>
          <w:iCs/>
          <w:szCs w:val="20"/>
        </w:rPr>
      </w:pPr>
      <w:r w:rsidRPr="0054634E">
        <w:rPr>
          <w:i/>
          <w:iCs/>
          <w:szCs w:val="20"/>
        </w:rPr>
        <w:t>Compounding factors</w:t>
      </w:r>
    </w:p>
    <w:p w14:paraId="26DFAD98" w14:textId="14B5D075" w:rsidR="007B06F9" w:rsidRPr="00410DF3" w:rsidRDefault="00C062AF" w:rsidP="00410DF3">
      <w:pPr>
        <w:pStyle w:val="EndNoteBibliography"/>
        <w:spacing w:line="360" w:lineRule="auto"/>
        <w:rPr>
          <w:szCs w:val="20"/>
        </w:rPr>
      </w:pPr>
      <w:r w:rsidRPr="0054634E">
        <w:rPr>
          <w:szCs w:val="20"/>
        </w:rPr>
        <w:t>An AIHW report</w:t>
      </w:r>
      <w:r w:rsidR="008E07DA">
        <w:rPr>
          <w:szCs w:val="20"/>
        </w:rPr>
        <w:fldChar w:fldCharType="begin"/>
      </w:r>
      <w:r w:rsidR="008E07DA">
        <w:rPr>
          <w:szCs w:val="20"/>
        </w:rPr>
        <w:instrText xml:space="preserve"> ADDIN EN.CITE &lt;EndNote&gt;&lt;Cite&gt;&lt;Author&gt;Day&lt;/Author&gt;&lt;Year&gt;2022&lt;/Year&gt;&lt;RecNum&gt;85&lt;/RecNum&gt;&lt;DisplayText&gt;&lt;style face="superscript"&gt;16&lt;/style&gt;&lt;/DisplayText&gt;&lt;record&gt;&lt;rec-number&gt;85&lt;/rec-number&gt;&lt;foreign-keys&gt;&lt;key app="EN" db-id="5dsvxtv2va50xvers08vfz2x9xfvf5frswe5" timestamp="1745891616"&gt;85&lt;/key&gt;&lt;/foreign-keys&gt;&lt;ref-type name="Web Page"&gt;12&lt;/ref-type&gt;&lt;contributors&gt;&lt;authors&gt;&lt;author&gt;Day, M.&lt;/author&gt;&lt;author&gt;Carlson, B.&lt;/author&gt;&lt;author&gt;Bonson, D.&lt;/author&gt;&lt;author&gt;Farrelly, T.&lt;/author&gt;&lt;/authors&gt;&lt;/contributors&gt;&lt;titles&gt;&lt;title&gt;Aboriginal and Torres Strait Islander LGBTQIASB+ people and mental health and wellbeing&lt;/title&gt;&lt;/titles&gt;&lt;dates&gt;&lt;year&gt;2022&lt;/year&gt;&lt;/dates&gt;&lt;publisher&gt;Australian Institute of Health and Welfare&lt;/publisher&gt;&lt;urls&gt;&lt;related-urls&gt;&lt;url&gt;www.indigenousmhspc.gov.au/publications/lgbtqiasb-wellbeing&lt;/url&gt;&lt;/related-urls&gt;&lt;/urls&gt;&lt;/record&gt;&lt;/Cite&gt;&lt;/EndNote&gt;</w:instrText>
      </w:r>
      <w:r w:rsidR="008E07DA">
        <w:rPr>
          <w:szCs w:val="20"/>
        </w:rPr>
        <w:fldChar w:fldCharType="separate"/>
      </w:r>
      <w:r w:rsidR="008E07DA" w:rsidRPr="008E07DA">
        <w:rPr>
          <w:szCs w:val="20"/>
          <w:vertAlign w:val="superscript"/>
        </w:rPr>
        <w:t>16</w:t>
      </w:r>
      <w:r w:rsidR="008E07DA">
        <w:rPr>
          <w:szCs w:val="20"/>
        </w:rPr>
        <w:fldChar w:fldCharType="end"/>
      </w:r>
      <w:r w:rsidRPr="0054634E">
        <w:rPr>
          <w:szCs w:val="20"/>
        </w:rPr>
        <w:t xml:space="preserve"> reported on Aboriginal and Torres Strait Islander LGBTQIASB+ people and mental health and wellbeing.</w:t>
      </w:r>
      <w:r w:rsidR="007B06F9" w:rsidRPr="0054634E">
        <w:rPr>
          <w:szCs w:val="20"/>
        </w:rPr>
        <w:t xml:space="preserve"> </w:t>
      </w:r>
      <w:r w:rsidR="00426F4E" w:rsidRPr="0054634E">
        <w:rPr>
          <w:szCs w:val="20"/>
        </w:rPr>
        <w:t>While this population is under-represented in research, t</w:t>
      </w:r>
      <w:r w:rsidR="007B06F9" w:rsidRPr="0054634E">
        <w:rPr>
          <w:szCs w:val="20"/>
        </w:rPr>
        <w:t>he report discusses th</w:t>
      </w:r>
      <w:r w:rsidR="00426F4E" w:rsidRPr="0054634E">
        <w:rPr>
          <w:szCs w:val="20"/>
        </w:rPr>
        <w:t xml:space="preserve">e </w:t>
      </w:r>
      <w:r w:rsidR="00A060E2">
        <w:rPr>
          <w:szCs w:val="20"/>
        </w:rPr>
        <w:t xml:space="preserve">potential </w:t>
      </w:r>
      <w:r w:rsidR="00426F4E" w:rsidRPr="0054634E">
        <w:rPr>
          <w:szCs w:val="20"/>
        </w:rPr>
        <w:t>increased risks for</w:t>
      </w:r>
      <w:r w:rsidR="007B06F9" w:rsidRPr="0054634E">
        <w:rPr>
          <w:szCs w:val="20"/>
        </w:rPr>
        <w:t xml:space="preserve"> Aboriginal and Torres Strait Islander LGBTQIASB+ people </w:t>
      </w:r>
      <w:r w:rsidR="00426F4E" w:rsidRPr="0054634E">
        <w:rPr>
          <w:szCs w:val="20"/>
        </w:rPr>
        <w:t>regarding suicide</w:t>
      </w:r>
      <w:r w:rsidR="00224D8C">
        <w:rPr>
          <w:szCs w:val="20"/>
        </w:rPr>
        <w:t>-related behaviour</w:t>
      </w:r>
      <w:r w:rsidR="00426F4E" w:rsidRPr="0054634E">
        <w:rPr>
          <w:szCs w:val="20"/>
        </w:rPr>
        <w:t xml:space="preserve">, discrimination, </w:t>
      </w:r>
      <w:r w:rsidR="007B06F9" w:rsidRPr="0054634E">
        <w:rPr>
          <w:szCs w:val="20"/>
        </w:rPr>
        <w:t>violence and harassment</w:t>
      </w:r>
      <w:r w:rsidR="00426F4E" w:rsidRPr="0054634E">
        <w:rPr>
          <w:szCs w:val="20"/>
        </w:rPr>
        <w:t xml:space="preserve">. </w:t>
      </w:r>
      <w:r w:rsidR="00A060E2">
        <w:rPr>
          <w:szCs w:val="20"/>
        </w:rPr>
        <w:t>D</w:t>
      </w:r>
      <w:r w:rsidR="007B06F9" w:rsidRPr="0054634E">
        <w:rPr>
          <w:szCs w:val="20"/>
        </w:rPr>
        <w:t>istrust of the medical system may be a barrier to access health, mental health and other suicide prevention services. The report notes that feeling fully accepted – both as Aboriginal and/or Torres Strait Islander and as LGBTQIASB+ – and being able to fully participate in community and society, are protective factors against suicide.</w:t>
      </w:r>
    </w:p>
    <w:p w14:paraId="5010F8F8" w14:textId="77777777" w:rsidR="00B61C79" w:rsidRPr="00410DF3" w:rsidRDefault="00B61C79" w:rsidP="00410DF3">
      <w:pPr>
        <w:pStyle w:val="Heading4"/>
        <w:spacing w:line="360" w:lineRule="auto"/>
        <w:rPr>
          <w:sz w:val="20"/>
          <w:szCs w:val="20"/>
        </w:rPr>
      </w:pPr>
      <w:r w:rsidRPr="00410DF3">
        <w:rPr>
          <w:sz w:val="20"/>
          <w:szCs w:val="20"/>
        </w:rPr>
        <w:t>Use of appropriate tools</w:t>
      </w:r>
      <w:r w:rsidRPr="00410DF3">
        <w:rPr>
          <w:sz w:val="20"/>
          <w:szCs w:val="20"/>
        </w:rPr>
        <w:tab/>
      </w:r>
    </w:p>
    <w:p w14:paraId="362C2F57" w14:textId="62C65A4F" w:rsidR="00B61C79" w:rsidRPr="00410DF3" w:rsidRDefault="00B61C79" w:rsidP="00410DF3">
      <w:pPr>
        <w:pStyle w:val="EndNoteBibliography"/>
        <w:spacing w:line="360" w:lineRule="auto"/>
        <w:rPr>
          <w:szCs w:val="20"/>
        </w:rPr>
      </w:pPr>
      <w:r w:rsidRPr="00410DF3">
        <w:rPr>
          <w:szCs w:val="20"/>
        </w:rPr>
        <w:t>In a study on the perceptions of 21 Aboriginal Community Controlled Health Service (ACCHS) staff,</w:t>
      </w:r>
      <w:r w:rsidR="008E07DA">
        <w:rPr>
          <w:szCs w:val="20"/>
        </w:rPr>
        <w:fldChar w:fldCharType="begin">
          <w:fldData xml:space="preserve">PEVuZE5vdGU+PENpdGU+PEF1dGhvcj5LYWx1Y3k8L0F1dGhvcj48WWVhcj4yMDE5PC9ZZWFyPjxS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</w:fldData>
        </w:fldChar>
      </w:r>
      <w:r w:rsidR="008E07DA">
        <w:rPr>
          <w:szCs w:val="20"/>
        </w:rPr>
        <w:instrText xml:space="preserve"> ADDIN EN.CITE </w:instrText>
      </w:r>
      <w:r w:rsidR="008E07DA">
        <w:rPr>
          <w:szCs w:val="20"/>
        </w:rPr>
        <w:fldChar w:fldCharType="begin">
          <w:fldData xml:space="preserve">PEVuZE5vdGU+PENpdGU+PEF1dGhvcj5LYWx1Y3k8L0F1dGhvcj48WWVhcj4yMDE5PC9ZZWFyPjxS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</w:fldData>
        </w:fldChar>
      </w:r>
      <w:r w:rsidR="008E07DA">
        <w:rPr>
          <w:szCs w:val="20"/>
        </w:rPr>
        <w:instrText xml:space="preserve"> ADDIN EN.CITE.DATA </w:instrText>
      </w:r>
      <w:r w:rsidR="008E07DA">
        <w:rPr>
          <w:szCs w:val="20"/>
        </w:rPr>
      </w:r>
      <w:r w:rsidR="008E07DA">
        <w:rPr>
          <w:szCs w:val="20"/>
        </w:rPr>
        <w:fldChar w:fldCharType="end"/>
      </w:r>
      <w:r w:rsidR="008E07DA">
        <w:rPr>
          <w:szCs w:val="20"/>
        </w:rPr>
      </w:r>
      <w:r w:rsidR="008E07DA">
        <w:rPr>
          <w:szCs w:val="20"/>
        </w:rPr>
        <w:fldChar w:fldCharType="separate"/>
      </w:r>
      <w:r w:rsidR="008E07DA" w:rsidRPr="008E07DA">
        <w:rPr>
          <w:szCs w:val="20"/>
          <w:vertAlign w:val="superscript"/>
        </w:rPr>
        <w:t>17</w:t>
      </w:r>
      <w:r w:rsidR="008E07DA">
        <w:rPr>
          <w:szCs w:val="20"/>
        </w:rPr>
        <w:fldChar w:fldCharType="end"/>
      </w:r>
      <w:r w:rsidRPr="00410DF3">
        <w:rPr>
          <w:szCs w:val="20"/>
        </w:rPr>
        <w:t xml:space="preserve"> it was noted that no one screening tool was used consistently and the desire for tools and pathways was expressed.</w:t>
      </w:r>
    </w:p>
    <w:p w14:paraId="5820F000" w14:textId="2DE887E7" w:rsidR="00B61C79" w:rsidRPr="00410DF3" w:rsidRDefault="00B61C79" w:rsidP="00410DF3">
      <w:pPr>
        <w:pStyle w:val="EndNoteBibliography"/>
        <w:spacing w:line="360" w:lineRule="auto"/>
        <w:rPr>
          <w:szCs w:val="20"/>
        </w:rPr>
      </w:pPr>
      <w:r w:rsidRPr="00410DF3">
        <w:rPr>
          <w:szCs w:val="20"/>
        </w:rPr>
        <w:t>The 45 and Up Study used the Kessler-10 (K10) scale to assess psychological distress.</w:t>
      </w:r>
      <w:r w:rsidR="008E07DA">
        <w:rPr>
          <w:szCs w:val="20"/>
        </w:rPr>
        <w:fldChar w:fldCharType="begin">
          <w:fldData xml:space="preserve">PEVuZE5vdGU+PENpdGU+PEF1dGhvcj5NY05hbWFyYTwvQXV0aG9yPjxZZWFyPjIwMTg8L1llYXI+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</w:fldData>
        </w:fldChar>
      </w:r>
      <w:r w:rsidR="008E07DA">
        <w:rPr>
          <w:szCs w:val="20"/>
        </w:rPr>
        <w:instrText xml:space="preserve"> ADDIN EN.CITE </w:instrText>
      </w:r>
      <w:r w:rsidR="008E07DA">
        <w:rPr>
          <w:szCs w:val="20"/>
        </w:rPr>
        <w:fldChar w:fldCharType="begin">
          <w:fldData xml:space="preserve">PEVuZE5vdGU+PENpdGU+PEF1dGhvcj5NY05hbWFyYTwvQXV0aG9yPjxZZWFyPjIwMTg8L1llYXI+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</w:fldData>
        </w:fldChar>
      </w:r>
      <w:r w:rsidR="008E07DA">
        <w:rPr>
          <w:szCs w:val="20"/>
        </w:rPr>
        <w:instrText xml:space="preserve"> ADDIN EN.CITE.DATA </w:instrText>
      </w:r>
      <w:r w:rsidR="008E07DA">
        <w:rPr>
          <w:szCs w:val="20"/>
        </w:rPr>
      </w:r>
      <w:r w:rsidR="008E07DA">
        <w:rPr>
          <w:szCs w:val="20"/>
        </w:rPr>
        <w:fldChar w:fldCharType="end"/>
      </w:r>
      <w:r w:rsidR="008E07DA">
        <w:rPr>
          <w:szCs w:val="20"/>
        </w:rPr>
      </w:r>
      <w:r w:rsidR="008E07DA">
        <w:rPr>
          <w:szCs w:val="20"/>
        </w:rPr>
        <w:fldChar w:fldCharType="separate"/>
      </w:r>
      <w:r w:rsidR="008E07DA" w:rsidRPr="008E07DA">
        <w:rPr>
          <w:szCs w:val="20"/>
          <w:vertAlign w:val="superscript"/>
        </w:rPr>
        <w:t>7</w:t>
      </w:r>
      <w:r w:rsidR="008E07DA">
        <w:rPr>
          <w:szCs w:val="20"/>
        </w:rPr>
        <w:fldChar w:fldCharType="end"/>
      </w:r>
      <w:r w:rsidRPr="00410DF3">
        <w:rPr>
          <w:szCs w:val="20"/>
        </w:rPr>
        <w:t xml:space="preserve"> A cross-sectional analysis of SEWB screening for Aboriginal and Torres Islanders within primary health care</w:t>
      </w:r>
      <w:r w:rsidR="008E07DA">
        <w:rPr>
          <w:szCs w:val="20"/>
        </w:rPr>
        <w:fldChar w:fldCharType="begin"/>
      </w:r>
      <w:r w:rsidR="008E07DA">
        <w:rPr>
          <w:szCs w:val="20"/>
        </w:rPr>
        <w:instrText xml:space="preserve"> ADDIN EN.CITE &lt;EndNote&gt;&lt;Cite&gt;&lt;Author&gt;Langham&lt;/Author&gt;&lt;Year&gt;2017&lt;/Year&gt;&lt;RecNum&gt;82&lt;/RecNum&gt;&lt;DisplayText&gt;&lt;style face="superscript"&gt;18&lt;/style&gt;&lt;/DisplayText&gt;&lt;record&gt;&lt;rec-number&gt;82&lt;/rec-number&gt;&lt;foreign-keys&gt;&lt;key app="EN" db-id="5dsvxtv2va50xvers08vfz2x9xfvf5frswe5" timestamp="1745822617"&gt;82&lt;/key&gt;&lt;/foreign-keys&gt;&lt;ref-type name="Journal Article"&gt;17&lt;/ref-type&gt;&lt;contributors&gt;&lt;authors&gt;&lt;author&gt;Langham, E.&lt;/author&gt;&lt;author&gt;McCalman, J.&lt;/author&gt;&lt;author&gt;Matthews, V.&lt;/author&gt;&lt;author&gt;Bainbridge, R. G.&lt;/author&gt;&lt;author&gt;Nattabi, B.&lt;/author&gt;&lt;author&gt;Kinchin, I.&lt;/author&gt;&lt;author&gt;Bailie, R.&lt;/author&gt;&lt;/authors&gt;&lt;/contributors&gt;&lt;auth-address&gt;Centre for Indigenous Health Equity Research, Central Queensland University, Cairns, QLD, Australia.&amp;#xD;The Cairns Institute, James Cook University, Cairns, QLD, Australia.&amp;#xD;The University of Sydney, University Centre for Rural Health - North Coast, Lismore, NSW, Australia.&amp;#xD;Western Australian Centre for Rural Health, University of Western Australia, Geraldton, WA, Australia.&lt;/auth-address&gt;&lt;titles&gt;&lt;title&gt;Social and Emotional Wellbeing Screening for Aboriginal and Torres Strait Islanders within Primary Health Care: A Series of Missed Opportunities?&lt;/title&gt;&lt;secondary-title&gt;Front Public Health&lt;/secondary-title&gt;&lt;/titles&gt;&lt;periodical&gt;&lt;full-title&gt;Front Public Health&lt;/full-title&gt;&lt;/periodical&gt;&lt;pages&gt;159&lt;/pages&gt;&lt;volume&gt;5&lt;/volume&gt;&lt;edition&gt;2017/07/25&lt;/edition&gt;&lt;keywords&gt;&lt;keyword&gt;health guidelines&lt;/keyword&gt;&lt;keyword&gt;health policy&lt;/keyword&gt;&lt;keyword&gt;indigenous health&lt;/keyword&gt;&lt;keyword&gt;mental health&lt;/keyword&gt;&lt;keyword&gt;primary healthcare services&lt;/keyword&gt;&lt;keyword&gt;screening management&lt;/keyword&gt;&lt;keyword&gt;social emotional wellbeing&lt;/keyword&gt;&lt;/keywords&gt;&lt;dates&gt;&lt;year&gt;2017&lt;/year&gt;&lt;/dates&gt;&lt;isbn&gt;2296-2565 (Print)&amp;#xD;2296-2565&lt;/isbn&gt;&lt;accession-num&gt;28736726&lt;/accession-num&gt;&lt;urls&gt;&lt;/urls&gt;&lt;custom2&gt;PMC5500609&lt;/custom2&gt;&lt;electronic-resource-num&gt;10.3389/fpubh.2017.00159&lt;/electronic-resource-num&gt;&lt;remote-database-provider&gt;NLM&lt;/remote-database-provider&gt;&lt;language&gt;eng&lt;/language&gt;&lt;/record&gt;&lt;/Cite&gt;&lt;/EndNote&gt;</w:instrText>
      </w:r>
      <w:r w:rsidR="008E07DA">
        <w:rPr>
          <w:szCs w:val="20"/>
        </w:rPr>
        <w:fldChar w:fldCharType="separate"/>
      </w:r>
      <w:r w:rsidR="008E07DA" w:rsidRPr="008E07DA">
        <w:rPr>
          <w:szCs w:val="20"/>
          <w:vertAlign w:val="superscript"/>
        </w:rPr>
        <w:t>18</w:t>
      </w:r>
      <w:r w:rsidR="008E07DA">
        <w:rPr>
          <w:szCs w:val="20"/>
        </w:rPr>
        <w:fldChar w:fldCharType="end"/>
      </w:r>
      <w:r w:rsidRPr="00410DF3">
        <w:rPr>
          <w:szCs w:val="20"/>
        </w:rPr>
        <w:t xml:space="preserve"> did not require a specific tool to be used but mentioned K5, K6, K10, PHQ-2, PHQ-9 and the Edinburg Postnatal Depression Screen. In this analysis of 3,407 Indigenous medical records from 100 Indigenous primary healthcare services in 4 Australian states </w:t>
      </w:r>
      <w:r w:rsidR="000C5057" w:rsidRPr="00410DF3">
        <w:rPr>
          <w:szCs w:val="20"/>
        </w:rPr>
        <w:t>(</w:t>
      </w:r>
      <w:r w:rsidRPr="00410DF3">
        <w:rPr>
          <w:szCs w:val="20"/>
        </w:rPr>
        <w:t>mainly QLD and NT</w:t>
      </w:r>
      <w:r w:rsidR="000C5057" w:rsidRPr="00410DF3">
        <w:rPr>
          <w:szCs w:val="20"/>
        </w:rPr>
        <w:t>)</w:t>
      </w:r>
      <w:r w:rsidRPr="00410DF3">
        <w:rPr>
          <w:szCs w:val="20"/>
        </w:rPr>
        <w:t>, 73.4% of clients were not screened at last visit and no further action was taken for 25.4% for whom an SEWB concern was identified.</w:t>
      </w:r>
      <w:r w:rsidR="008E07DA">
        <w:rPr>
          <w:szCs w:val="20"/>
        </w:rPr>
        <w:fldChar w:fldCharType="begin"/>
      </w:r>
      <w:r w:rsidR="008E07DA">
        <w:rPr>
          <w:szCs w:val="20"/>
        </w:rPr>
        <w:instrText xml:space="preserve"> ADDIN EN.CITE &lt;EndNote&gt;&lt;Cite&gt;&lt;Author&gt;Langham&lt;/Author&gt;&lt;Year&gt;2017&lt;/Year&gt;&lt;RecNum&gt;82&lt;/RecNum&gt;&lt;DisplayText&gt;&lt;style face="superscript"&gt;18&lt;/style&gt;&lt;/DisplayText&gt;&lt;record&gt;&lt;rec-number&gt;82&lt;/rec-number&gt;&lt;foreign-keys&gt;&lt;key app="EN" db-id="5dsvxtv2va50xvers08vfz2x9xfvf5frswe5" timestamp="1745822617"&gt;82&lt;/key&gt;&lt;/foreign-keys&gt;&lt;ref-type name="Journal Article"&gt;17&lt;/ref-type&gt;&lt;contributors&gt;&lt;authors&gt;&lt;author&gt;Langham, E.&lt;/author&gt;&lt;author&gt;McCalman, J.&lt;/author&gt;&lt;author&gt;Matthews, V.&lt;/author&gt;&lt;author&gt;Bainbridge, R. G.&lt;/author&gt;&lt;author&gt;Nattabi, B.&lt;/author&gt;&lt;author&gt;Kinchin, I.&lt;/author&gt;&lt;author&gt;Bailie, R.&lt;/author&gt;&lt;/authors&gt;&lt;/contributors&gt;&lt;auth-address&gt;Centre for Indigenous Health Equity Research, Central Queensland University, Cairns, QLD, Australia.&amp;#xD;The Cairns Institute, James Cook University, Cairns, QLD, Australia.&amp;#xD;The University of Sydney, University Centre for Rural Health - North Coast, Lismore, NSW, Australia.&amp;#xD;Western Australian Centre for Rural Health, University of Western Australia, Geraldton, WA, Australia.&lt;/auth-address&gt;&lt;titles&gt;&lt;title&gt;Social and Emotional Wellbeing Screening for Aboriginal and Torres Strait Islanders within Primary Health Care: A Series of Missed Opportunities?&lt;/title&gt;&lt;secondary-title&gt;Front Public Health&lt;/secondary-title&gt;&lt;/titles&gt;&lt;periodical&gt;&lt;full-title&gt;Front Public Health&lt;/full-title&gt;&lt;/periodical&gt;&lt;pages&gt;159&lt;/pages&gt;&lt;volume&gt;5&lt;/volume&gt;&lt;edition&gt;2017/07/25&lt;/edition&gt;&lt;keywords&gt;&lt;keyword&gt;health guidelines&lt;/keyword&gt;&lt;keyword&gt;health policy&lt;/keyword&gt;&lt;keyword&gt;indigenous health&lt;/keyword&gt;&lt;keyword&gt;mental health&lt;/keyword&gt;&lt;keyword&gt;primary healthcare services&lt;/keyword&gt;&lt;keyword&gt;screening management&lt;/keyword&gt;&lt;keyword&gt;social emotional wellbeing&lt;/keyword&gt;&lt;/keywords&gt;&lt;dates&gt;&lt;year&gt;2017&lt;/year&gt;&lt;/dates&gt;&lt;isbn&gt;2296-2565 (Print)&amp;#xD;2296-2565&lt;/isbn&gt;&lt;accession-num&gt;28736726&lt;/accession-num&gt;&lt;urls&gt;&lt;/urls&gt;&lt;custom2&gt;PMC5500609&lt;/custom2&gt;&lt;electronic-resource-num&gt;10.3389/fpubh.2017.00159&lt;/electronic-resource-num&gt;&lt;remote-database-provider&gt;NLM&lt;/remote-database-provider&gt;&lt;language&gt;eng&lt;/language&gt;&lt;/record&gt;&lt;/Cite&gt;&lt;/EndNote&gt;</w:instrText>
      </w:r>
      <w:r w:rsidR="008E07DA">
        <w:rPr>
          <w:szCs w:val="20"/>
        </w:rPr>
        <w:fldChar w:fldCharType="separate"/>
      </w:r>
      <w:r w:rsidR="008E07DA" w:rsidRPr="008E07DA">
        <w:rPr>
          <w:szCs w:val="20"/>
          <w:vertAlign w:val="superscript"/>
        </w:rPr>
        <w:t>18</w:t>
      </w:r>
      <w:r w:rsidR="008E07DA">
        <w:rPr>
          <w:szCs w:val="20"/>
        </w:rPr>
        <w:fldChar w:fldCharType="end"/>
      </w:r>
    </w:p>
    <w:p w14:paraId="02A41036" w14:textId="4280A409" w:rsidR="00B61C79" w:rsidRPr="00410DF3" w:rsidRDefault="00B61C79" w:rsidP="00410DF3">
      <w:pPr>
        <w:pStyle w:val="EndNoteBibliography"/>
        <w:spacing w:line="360" w:lineRule="auto"/>
        <w:rPr>
          <w:szCs w:val="20"/>
        </w:rPr>
      </w:pPr>
      <w:r w:rsidRPr="00410DF3">
        <w:rPr>
          <w:szCs w:val="20"/>
        </w:rPr>
        <w:t>Various tools have been adapted and/or developed specifically for Aboriginal and Torres Strait Islander people, including the adapted Patient Health Questionnaire 9 (aPHQ-9) as a screening tool for depression</w:t>
      </w:r>
      <w:r w:rsidR="008E07DA">
        <w:rPr>
          <w:szCs w:val="20"/>
        </w:rPr>
        <w:fldChar w:fldCharType="begin">
          <w:fldData xml:space="preserve">PEVuZE5vdGU+PENpdGU+PEF1dGhvcj5Ccm93bjwvQXV0aG9yPjxZZWFyPjIwMTY8L1llYXI+PFJl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==
</w:fldData>
        </w:fldChar>
      </w:r>
      <w:r w:rsidR="008E07DA">
        <w:rPr>
          <w:szCs w:val="20"/>
        </w:rPr>
        <w:instrText xml:space="preserve"> ADDIN EN.CITE </w:instrText>
      </w:r>
      <w:r w:rsidR="008E07DA">
        <w:rPr>
          <w:szCs w:val="20"/>
        </w:rPr>
        <w:fldChar w:fldCharType="begin">
          <w:fldData xml:space="preserve">PEVuZE5vdGU+PENpdGU+PEF1dGhvcj5Ccm93bjwvQXV0aG9yPjxZZWFyPjIwMTY8L1llYXI+PFJl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==
</w:fldData>
        </w:fldChar>
      </w:r>
      <w:r w:rsidR="008E07DA">
        <w:rPr>
          <w:szCs w:val="20"/>
        </w:rPr>
        <w:instrText xml:space="preserve"> ADDIN EN.CITE.DATA </w:instrText>
      </w:r>
      <w:r w:rsidR="008E07DA">
        <w:rPr>
          <w:szCs w:val="20"/>
        </w:rPr>
      </w:r>
      <w:r w:rsidR="008E07DA">
        <w:rPr>
          <w:szCs w:val="20"/>
        </w:rPr>
        <w:fldChar w:fldCharType="end"/>
      </w:r>
      <w:r w:rsidR="008E07DA">
        <w:rPr>
          <w:szCs w:val="20"/>
        </w:rPr>
      </w:r>
      <w:r w:rsidR="008E07DA">
        <w:rPr>
          <w:szCs w:val="20"/>
        </w:rPr>
        <w:fldChar w:fldCharType="separate"/>
      </w:r>
      <w:r w:rsidR="008E07DA" w:rsidRPr="008E07DA">
        <w:rPr>
          <w:szCs w:val="20"/>
          <w:vertAlign w:val="superscript"/>
        </w:rPr>
        <w:t>19</w:t>
      </w:r>
      <w:r w:rsidR="008E07DA">
        <w:rPr>
          <w:szCs w:val="20"/>
        </w:rPr>
        <w:fldChar w:fldCharType="end"/>
      </w:r>
      <w:r w:rsidRPr="00410DF3">
        <w:rPr>
          <w:szCs w:val="20"/>
        </w:rPr>
        <w:t xml:space="preserve"> and the Kimberley Mum’s MoodScale (KMMS) as a screening tool for perinatal depression.</w:t>
      </w:r>
      <w:r w:rsidR="008E07DA">
        <w:rPr>
          <w:szCs w:val="20"/>
        </w:rPr>
        <w:fldChar w:fldCharType="begin">
          <w:fldData xml:space="preserve">PEVuZE5vdGU+PENpdGU+PEF1dGhvcj5DYXJsaW48L0F1dGhvcj48WWVhcj4yMDIyPC9ZZWFyPjxS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</w:fldData>
        </w:fldChar>
      </w:r>
      <w:r w:rsidR="008E07DA">
        <w:rPr>
          <w:szCs w:val="20"/>
        </w:rPr>
        <w:instrText xml:space="preserve"> ADDIN EN.CITE </w:instrText>
      </w:r>
      <w:r w:rsidR="008E07DA">
        <w:rPr>
          <w:szCs w:val="20"/>
        </w:rPr>
        <w:fldChar w:fldCharType="begin">
          <w:fldData xml:space="preserve">PEVuZE5vdGU+PENpdGU+PEF1dGhvcj5DYXJsaW48L0F1dGhvcj48WWVhcj4yMDIyPC9ZZWFyPjxS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</w:fldData>
        </w:fldChar>
      </w:r>
      <w:r w:rsidR="008E07DA">
        <w:rPr>
          <w:szCs w:val="20"/>
        </w:rPr>
        <w:instrText xml:space="preserve"> ADDIN EN.CITE.DATA </w:instrText>
      </w:r>
      <w:r w:rsidR="008E07DA">
        <w:rPr>
          <w:szCs w:val="20"/>
        </w:rPr>
      </w:r>
      <w:r w:rsidR="008E07DA">
        <w:rPr>
          <w:szCs w:val="20"/>
        </w:rPr>
        <w:fldChar w:fldCharType="end"/>
      </w:r>
      <w:r w:rsidR="008E07DA">
        <w:rPr>
          <w:szCs w:val="20"/>
        </w:rPr>
      </w:r>
      <w:r w:rsidR="008E07DA">
        <w:rPr>
          <w:szCs w:val="20"/>
        </w:rPr>
        <w:fldChar w:fldCharType="separate"/>
      </w:r>
      <w:r w:rsidR="008E07DA" w:rsidRPr="008E07DA">
        <w:rPr>
          <w:szCs w:val="20"/>
          <w:vertAlign w:val="superscript"/>
        </w:rPr>
        <w:t>20, 21</w:t>
      </w:r>
      <w:r w:rsidR="008E07DA">
        <w:rPr>
          <w:szCs w:val="20"/>
        </w:rPr>
        <w:fldChar w:fldCharType="end"/>
      </w:r>
    </w:p>
    <w:p w14:paraId="6B0EA3C8" w14:textId="7252D988" w:rsidR="00B61C79" w:rsidRPr="00410DF3" w:rsidRDefault="00B61C79" w:rsidP="00410DF3">
      <w:pPr>
        <w:pStyle w:val="EndNoteBibliography"/>
        <w:spacing w:line="360" w:lineRule="auto"/>
        <w:rPr>
          <w:szCs w:val="20"/>
        </w:rPr>
      </w:pPr>
      <w:r w:rsidRPr="00410DF3">
        <w:rPr>
          <w:szCs w:val="20"/>
        </w:rPr>
        <w:t>The aPHQ-9 was adapted by Brown et al (2016)</w:t>
      </w:r>
      <w:r w:rsidR="008E07DA">
        <w:rPr>
          <w:szCs w:val="20"/>
        </w:rPr>
        <w:fldChar w:fldCharType="begin">
          <w:fldData xml:space="preserve">PEVuZE5vdGU+PENpdGU+PEF1dGhvcj5Ccm93bjwvQXV0aG9yPjxZZWFyPjIwMTY8L1llYXI+PFJl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==
</w:fldData>
        </w:fldChar>
      </w:r>
      <w:r w:rsidR="008E07DA">
        <w:rPr>
          <w:szCs w:val="20"/>
        </w:rPr>
        <w:instrText xml:space="preserve"> ADDIN EN.CITE </w:instrText>
      </w:r>
      <w:r w:rsidR="008E07DA">
        <w:rPr>
          <w:szCs w:val="20"/>
        </w:rPr>
        <w:fldChar w:fldCharType="begin">
          <w:fldData xml:space="preserve">PEVuZE5vdGU+PENpdGU+PEF1dGhvcj5Ccm93bjwvQXV0aG9yPjxZZWFyPjIwMTY8L1llYXI+PFJl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==
</w:fldData>
        </w:fldChar>
      </w:r>
      <w:r w:rsidR="008E07DA">
        <w:rPr>
          <w:szCs w:val="20"/>
        </w:rPr>
        <w:instrText xml:space="preserve"> ADDIN EN.CITE.DATA </w:instrText>
      </w:r>
      <w:r w:rsidR="008E07DA">
        <w:rPr>
          <w:szCs w:val="20"/>
        </w:rPr>
      </w:r>
      <w:r w:rsidR="008E07DA">
        <w:rPr>
          <w:szCs w:val="20"/>
        </w:rPr>
        <w:fldChar w:fldCharType="end"/>
      </w:r>
      <w:r w:rsidR="008E07DA">
        <w:rPr>
          <w:szCs w:val="20"/>
        </w:rPr>
      </w:r>
      <w:r w:rsidR="008E07DA">
        <w:rPr>
          <w:szCs w:val="20"/>
        </w:rPr>
        <w:fldChar w:fldCharType="separate"/>
      </w:r>
      <w:r w:rsidR="008E07DA" w:rsidRPr="008E07DA">
        <w:rPr>
          <w:szCs w:val="20"/>
          <w:vertAlign w:val="superscript"/>
        </w:rPr>
        <w:t>19</w:t>
      </w:r>
      <w:r w:rsidR="008E07DA">
        <w:rPr>
          <w:szCs w:val="20"/>
        </w:rPr>
        <w:fldChar w:fldCharType="end"/>
      </w:r>
      <w:r w:rsidRPr="00410DF3">
        <w:rPr>
          <w:szCs w:val="20"/>
        </w:rPr>
        <w:t xml:space="preserve"> as part of the men, hearts and minds (MHM) study which included 189 Central Australian Aboriginal men. The original PHQ-9  questions were translated to reflect Aboriginal phraseology and two sub-questions were added. The Getting it Right study (N=500) investigated the validity of aPHQ-9 as a screening tool for depression,</w:t>
      </w:r>
      <w:r w:rsidR="008E07DA">
        <w:rPr>
          <w:szCs w:val="20"/>
        </w:rPr>
        <w:fldChar w:fldCharType="begin"/>
      </w:r>
      <w:r w:rsidR="008E07DA">
        <w:rPr>
          <w:szCs w:val="20"/>
        </w:rPr>
        <w:instrText xml:space="preserve"> ADDIN EN.CITE &lt;EndNote&gt;&lt;Cite ExcludeAuth="1"&gt;&lt;Year&gt;2019&lt;/Year&gt;&lt;RecNum&gt;83&lt;/RecNum&gt;&lt;DisplayText&gt;&lt;style face="superscript"&gt;22&lt;/style&gt;&lt;/DisplayText&gt;&lt;record&gt;&lt;rec-number&gt;83&lt;/rec-number&gt;&lt;foreign-keys&gt;&lt;key app="EN" db-id="5dsvxtv2va50xvers08vfz2x9xfvf5frswe5" timestamp="1745824751"&gt;83&lt;/key&gt;&lt;/foreign-keys&gt;&lt;ref-type name="Journal Article"&gt;17&lt;/ref-type&gt;&lt;contributors&gt;&lt;/contributors&gt;&lt;titles&gt;&lt;title&gt;Getting it Right: validating a culturally specific screening tool for depression (aPHQ-9) in Aboriginal and Torres Strait Islander Australians&lt;/title&gt;&lt;secondary-title&gt;Med J Aust&lt;/secondary-title&gt;&lt;/titles&gt;&lt;periodical&gt;&lt;full-title&gt;Med J Aust&lt;/full-title&gt;&lt;/periodical&gt;&lt;pages&gt;24-30&lt;/pages&gt;&lt;volume&gt;211&lt;/volume&gt;&lt;number&gt;1&lt;/number&gt;&lt;edition&gt;2019/07/01&lt;/edition&gt;&lt;keywords&gt;&lt;keyword&gt;Adult&lt;/keyword&gt;&lt;keyword&gt;Australia/epidemiology&lt;/keyword&gt;&lt;keyword&gt;Cultural Competency/ethics&lt;/keyword&gt;&lt;keyword&gt;Depressive Disorder, Major/*diagnosis/ethnology&lt;/keyword&gt;&lt;keyword&gt;Female&lt;/keyword&gt;&lt;keyword&gt;Health Services, Indigenous/*ethics&lt;/keyword&gt;&lt;keyword&gt;Humans&lt;/keyword&gt;&lt;keyword&gt;Logistic Models&lt;/keyword&gt;&lt;keyword&gt;Male&lt;/keyword&gt;&lt;keyword&gt;Mass Screening/ethics/*methods&lt;/keyword&gt;&lt;keyword&gt;Middle Aged&lt;/keyword&gt;&lt;keyword&gt;Patient Acceptance of Health Care/psychology&lt;/keyword&gt;&lt;keyword&gt;Prospective Studies&lt;/keyword&gt;&lt;keyword&gt;Sensitivity and Specificity&lt;/keyword&gt;&lt;keyword&gt;*Surveys and Questionnaires&lt;/keyword&gt;&lt;keyword&gt;Australian Aboriginal and Torres Strait Islander Peoples&lt;/keyword&gt;&lt;keyword&gt;Depressive disorders&lt;/keyword&gt;&lt;keyword&gt;Indigenous health&lt;/keyword&gt;&lt;keyword&gt;Psychometrics&lt;/keyword&gt;&lt;/keywords&gt;&lt;dates&gt;&lt;year&gt;2019&lt;/year&gt;&lt;pub-dates&gt;&lt;date&gt;Jul&lt;/date&gt;&lt;/pub-dates&gt;&lt;/dates&gt;&lt;isbn&gt;0025-729x&lt;/isbn&gt;&lt;accession-num&gt;31256439&lt;/accession-num&gt;&lt;urls&gt;&lt;/urls&gt;&lt;electronic-resource-num&gt;10.5694/mja2.50212&lt;/electronic-resource-num&gt;&lt;remote-database-provider&gt;NLM&lt;/remote-database-provider&gt;&lt;language&gt;eng&lt;/language&gt;&lt;/record&gt;&lt;/Cite&gt;&lt;/EndNote&gt;</w:instrText>
      </w:r>
      <w:r w:rsidR="008E07DA">
        <w:rPr>
          <w:szCs w:val="20"/>
        </w:rPr>
        <w:fldChar w:fldCharType="separate"/>
      </w:r>
      <w:r w:rsidR="008E07DA" w:rsidRPr="008E07DA">
        <w:rPr>
          <w:szCs w:val="20"/>
          <w:vertAlign w:val="superscript"/>
        </w:rPr>
        <w:t>22</w:t>
      </w:r>
      <w:r w:rsidR="008E07DA">
        <w:rPr>
          <w:szCs w:val="20"/>
        </w:rPr>
        <w:fldChar w:fldCharType="end"/>
      </w:r>
      <w:r w:rsidRPr="00410DF3">
        <w:rPr>
          <w:szCs w:val="20"/>
        </w:rPr>
        <w:t xml:space="preserve"> and reported it to be effective, with a cut-point score of 10 points providing 84% sensitivity and 77% specificity. In addition, the aPHQ-9 was regarded as acceptable by more than 80% of participants. Additionally, in a further analysis of staff (n=36) and research participants’ (n=500) perspectives,</w:t>
      </w:r>
      <w:r w:rsidR="008E07DA">
        <w:rPr>
          <w:szCs w:val="20"/>
        </w:rPr>
        <w:fldChar w:fldCharType="begin">
          <w:fldData xml:space="preserve">PEVuZE5vdGU+PENpdGU+PEF1dGhvcj5GYXJuYmFjaDwvQXV0aG9yPjxZZWFyPjIwMTk8L1llYXI+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</w:fldData>
        </w:fldChar>
      </w:r>
      <w:r w:rsidR="008E07DA">
        <w:rPr>
          <w:szCs w:val="20"/>
        </w:rPr>
        <w:instrText xml:space="preserve"> ADDIN EN.CITE </w:instrText>
      </w:r>
      <w:r w:rsidR="008E07DA">
        <w:rPr>
          <w:szCs w:val="20"/>
        </w:rPr>
        <w:fldChar w:fldCharType="begin">
          <w:fldData xml:space="preserve">PEVuZE5vdGU+PENpdGU+PEF1dGhvcj5GYXJuYmFjaDwvQXV0aG9yPjxZZWFyPjIwMTk8L1llYXI+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</w:fldData>
        </w:fldChar>
      </w:r>
      <w:r w:rsidR="008E07DA">
        <w:rPr>
          <w:szCs w:val="20"/>
        </w:rPr>
        <w:instrText xml:space="preserve"> ADDIN EN.CITE.DATA </w:instrText>
      </w:r>
      <w:r w:rsidR="008E07DA">
        <w:rPr>
          <w:szCs w:val="20"/>
        </w:rPr>
      </w:r>
      <w:r w:rsidR="008E07DA">
        <w:rPr>
          <w:szCs w:val="20"/>
        </w:rPr>
        <w:fldChar w:fldCharType="end"/>
      </w:r>
      <w:r w:rsidR="008E07DA">
        <w:rPr>
          <w:szCs w:val="20"/>
        </w:rPr>
      </w:r>
      <w:r w:rsidR="008E07DA">
        <w:rPr>
          <w:szCs w:val="20"/>
        </w:rPr>
        <w:fldChar w:fldCharType="separate"/>
      </w:r>
      <w:r w:rsidR="008E07DA" w:rsidRPr="008E07DA">
        <w:rPr>
          <w:szCs w:val="20"/>
          <w:vertAlign w:val="superscript"/>
        </w:rPr>
        <w:t>23</w:t>
      </w:r>
      <w:r w:rsidR="008E07DA">
        <w:rPr>
          <w:szCs w:val="20"/>
        </w:rPr>
        <w:fldChar w:fldCharType="end"/>
      </w:r>
      <w:r w:rsidRPr="00410DF3">
        <w:rPr>
          <w:szCs w:val="20"/>
        </w:rPr>
        <w:t xml:space="preserve"> most staff said they would use the aPHQ-9 and the participants reported high levels of acceptability including that the questions were easy to understand (87%) and answer (82%), the response categories made sense (89%) and that they felt comfortable answering the questions (91%).</w:t>
      </w:r>
    </w:p>
    <w:p w14:paraId="2BAE2A65" w14:textId="17E094D8" w:rsidR="00B61C79" w:rsidRPr="00410DF3" w:rsidRDefault="00B61C79" w:rsidP="00410DF3">
      <w:pPr>
        <w:pStyle w:val="EndNoteBibliography"/>
        <w:spacing w:line="360" w:lineRule="auto"/>
        <w:rPr>
          <w:szCs w:val="20"/>
        </w:rPr>
      </w:pPr>
      <w:r w:rsidRPr="00410DF3">
        <w:rPr>
          <w:szCs w:val="20"/>
        </w:rPr>
        <w:t>The Getting it Right study recently investigated the validity of seven Aboriginal and Torres Strait Islander-developed items, using the aPHQ- 9 and depression module of the Mini International Neuropsychiatric Interview (MINI) 6.0.0.</w:t>
      </w:r>
      <w:r w:rsidR="008E07DA">
        <w:rPr>
          <w:szCs w:val="20"/>
        </w:rPr>
        <w:fldChar w:fldCharType="begin">
          <w:fldData xml:space="preserve">PEVuZE5vdGU+PENpdGU+PEF1dGhvcj5Ta2lubmVyPC9BdXRob3I+PFllYXI+MjAyNDwvWWVhcj48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</w:fldData>
        </w:fldChar>
      </w:r>
      <w:r w:rsidR="008E07DA">
        <w:rPr>
          <w:szCs w:val="20"/>
        </w:rPr>
        <w:instrText xml:space="preserve"> ADDIN EN.CITE </w:instrText>
      </w:r>
      <w:r w:rsidR="008E07DA">
        <w:rPr>
          <w:szCs w:val="20"/>
        </w:rPr>
        <w:fldChar w:fldCharType="begin">
          <w:fldData xml:space="preserve">PEVuZE5vdGU+PENpdGU+PEF1dGhvcj5Ta2lubmVyPC9BdXRob3I+PFllYXI+MjAyNDwvWWVhcj48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</w:fldData>
        </w:fldChar>
      </w:r>
      <w:r w:rsidR="008E07DA">
        <w:rPr>
          <w:szCs w:val="20"/>
        </w:rPr>
        <w:instrText xml:space="preserve"> ADDIN EN.CITE.DATA </w:instrText>
      </w:r>
      <w:r w:rsidR="008E07DA">
        <w:rPr>
          <w:szCs w:val="20"/>
        </w:rPr>
      </w:r>
      <w:r w:rsidR="008E07DA">
        <w:rPr>
          <w:szCs w:val="20"/>
        </w:rPr>
        <w:fldChar w:fldCharType="end"/>
      </w:r>
      <w:r w:rsidR="008E07DA">
        <w:rPr>
          <w:szCs w:val="20"/>
        </w:rPr>
      </w:r>
      <w:r w:rsidR="008E07DA">
        <w:rPr>
          <w:szCs w:val="20"/>
        </w:rPr>
        <w:fldChar w:fldCharType="separate"/>
      </w:r>
      <w:r w:rsidR="008E07DA" w:rsidRPr="008E07DA">
        <w:rPr>
          <w:szCs w:val="20"/>
          <w:vertAlign w:val="superscript"/>
        </w:rPr>
        <w:t>24</w:t>
      </w:r>
      <w:r w:rsidR="008E07DA">
        <w:rPr>
          <w:szCs w:val="20"/>
        </w:rPr>
        <w:fldChar w:fldCharType="end"/>
      </w:r>
      <w:r w:rsidRPr="00410DF3">
        <w:rPr>
          <w:szCs w:val="20"/>
        </w:rPr>
        <w:t xml:space="preserve"> The following 3 items correctly classified 85% of depressed participants: ‘feeling spirit was weak’, ‘feeling anger build up’ and ‘having too much worry’.</w:t>
      </w:r>
    </w:p>
    <w:p w14:paraId="539D1D1D" w14:textId="6AC448AF" w:rsidR="00B61C79" w:rsidRPr="00410DF3" w:rsidRDefault="00B61C79" w:rsidP="00410DF3">
      <w:pPr>
        <w:pStyle w:val="EndNoteBibliography"/>
        <w:spacing w:line="360" w:lineRule="auto"/>
        <w:rPr>
          <w:szCs w:val="20"/>
        </w:rPr>
      </w:pPr>
      <w:r w:rsidRPr="00410DF3">
        <w:rPr>
          <w:szCs w:val="20"/>
        </w:rPr>
        <w:t>Another recent tool that has been developed is a SEWB screening tool which engages a yarning approach in the following areas: Community engagement and behaviour; Stress worries; Risk; Feeling strong.</w:t>
      </w:r>
      <w:r w:rsidR="008E07DA">
        <w:rPr>
          <w:szCs w:val="20"/>
        </w:rPr>
        <w:fldChar w:fldCharType="begin">
          <w:fldData xml:space="preserve">PEVuZE5vdGU+PENpdGU+PEF1dGhvcj5NZWxkcnVtPC9BdXRob3I+PFllYXI+MjAyNDwvWWVhcj48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</w:fldData>
        </w:fldChar>
      </w:r>
      <w:r w:rsidR="008E07DA">
        <w:rPr>
          <w:szCs w:val="20"/>
        </w:rPr>
        <w:instrText xml:space="preserve"> ADDIN EN.CITE </w:instrText>
      </w:r>
      <w:r w:rsidR="008E07DA">
        <w:rPr>
          <w:szCs w:val="20"/>
        </w:rPr>
        <w:fldChar w:fldCharType="begin">
          <w:fldData xml:space="preserve">PEVuZE5vdGU+PENpdGU+PEF1dGhvcj5NZWxkcnVtPC9BdXRob3I+PFllYXI+MjAyNDwvWWVhcj48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</w:fldData>
        </w:fldChar>
      </w:r>
      <w:r w:rsidR="008E07DA">
        <w:rPr>
          <w:szCs w:val="20"/>
        </w:rPr>
        <w:instrText xml:space="preserve"> ADDIN EN.CITE.DATA </w:instrText>
      </w:r>
      <w:r w:rsidR="008E07DA">
        <w:rPr>
          <w:szCs w:val="20"/>
        </w:rPr>
      </w:r>
      <w:r w:rsidR="008E07DA">
        <w:rPr>
          <w:szCs w:val="20"/>
        </w:rPr>
        <w:fldChar w:fldCharType="end"/>
      </w:r>
      <w:r w:rsidR="008E07DA">
        <w:rPr>
          <w:szCs w:val="20"/>
        </w:rPr>
      </w:r>
      <w:r w:rsidR="008E07DA">
        <w:rPr>
          <w:szCs w:val="20"/>
        </w:rPr>
        <w:fldChar w:fldCharType="separate"/>
      </w:r>
      <w:r w:rsidR="008E07DA" w:rsidRPr="008E07DA">
        <w:rPr>
          <w:szCs w:val="20"/>
          <w:vertAlign w:val="superscript"/>
        </w:rPr>
        <w:t>25</w:t>
      </w:r>
      <w:r w:rsidR="008E07DA">
        <w:rPr>
          <w:szCs w:val="20"/>
        </w:rPr>
        <w:fldChar w:fldCharType="end"/>
      </w:r>
      <w:r w:rsidRPr="00410DF3">
        <w:rPr>
          <w:szCs w:val="20"/>
        </w:rPr>
        <w:t xml:space="preserve"> The authors note that this tool is underpinned by Australian First Nations Peoples’ conceptualisation of health and wellbeing that is broader than Western concepts of depression and anxiety. The tool was developed using a Delphi consensus approach with input from 28 experts and is now ready for piloting. </w:t>
      </w:r>
    </w:p>
    <w:p w14:paraId="4D72B2C2" w14:textId="6B334DA5" w:rsidR="00B61C79" w:rsidRPr="00410DF3" w:rsidRDefault="00B61C79" w:rsidP="00410DF3">
      <w:pPr>
        <w:pStyle w:val="EndNoteBibliography"/>
        <w:spacing w:line="360" w:lineRule="auto"/>
        <w:rPr>
          <w:szCs w:val="20"/>
        </w:rPr>
      </w:pPr>
      <w:r w:rsidRPr="00410DF3">
        <w:rPr>
          <w:szCs w:val="20"/>
        </w:rPr>
        <w:t>The Kimberley Mum’s MoodScale (KMMS) was developed to screen for perinatal depression and anxiety and implemented across the remote Kimberley region of Western Australia. The tool was reported to be valid (sensitivity 83%; specificity 87%) and acceptable by participants.</w:t>
      </w:r>
      <w:r w:rsidR="008E07DA">
        <w:rPr>
          <w:szCs w:val="20"/>
        </w:rPr>
        <w:fldChar w:fldCharType="begin">
          <w:fldData xml:space="preserve">PEVuZE5vdGU+PENpdGU+PEF1dGhvcj5NYXJsZXk8L0F1dGhvcj48WWVhcj4yMDE3PC9ZZWFyPjxS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</w:fldData>
        </w:fldChar>
      </w:r>
      <w:r w:rsidR="008E07DA">
        <w:rPr>
          <w:szCs w:val="20"/>
        </w:rPr>
        <w:instrText xml:space="preserve"> ADDIN EN.CITE </w:instrText>
      </w:r>
      <w:r w:rsidR="008E07DA">
        <w:rPr>
          <w:szCs w:val="20"/>
        </w:rPr>
        <w:fldChar w:fldCharType="begin">
          <w:fldData xml:space="preserve">PEVuZE5vdGU+PENpdGU+PEF1dGhvcj5NYXJsZXk8L0F1dGhvcj48WWVhcj4yMDE3PC9ZZWFyPjxS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</w:fldData>
        </w:fldChar>
      </w:r>
      <w:r w:rsidR="008E07DA">
        <w:rPr>
          <w:szCs w:val="20"/>
        </w:rPr>
        <w:instrText xml:space="preserve"> ADDIN EN.CITE.DATA </w:instrText>
      </w:r>
      <w:r w:rsidR="008E07DA">
        <w:rPr>
          <w:szCs w:val="20"/>
        </w:rPr>
      </w:r>
      <w:r w:rsidR="008E07DA">
        <w:rPr>
          <w:szCs w:val="20"/>
        </w:rPr>
        <w:fldChar w:fldCharType="end"/>
      </w:r>
      <w:r w:rsidR="008E07DA">
        <w:rPr>
          <w:szCs w:val="20"/>
        </w:rPr>
      </w:r>
      <w:r w:rsidR="008E07DA">
        <w:rPr>
          <w:szCs w:val="20"/>
        </w:rPr>
        <w:fldChar w:fldCharType="separate"/>
      </w:r>
      <w:r w:rsidR="008E07DA" w:rsidRPr="008E07DA">
        <w:rPr>
          <w:szCs w:val="20"/>
          <w:vertAlign w:val="superscript"/>
        </w:rPr>
        <w:t>21</w:t>
      </w:r>
      <w:r w:rsidR="008E07DA">
        <w:rPr>
          <w:szCs w:val="20"/>
        </w:rPr>
        <w:fldChar w:fldCharType="end"/>
      </w:r>
      <w:r w:rsidRPr="00410DF3">
        <w:rPr>
          <w:szCs w:val="20"/>
        </w:rPr>
        <w:t xml:space="preserve"> Following implementation, a significant increase in overall recorded perinatal screening was reported (46.5% versus 30.4% pre-implementation).</w:t>
      </w:r>
      <w:r w:rsidR="008E07DA">
        <w:rPr>
          <w:szCs w:val="20"/>
        </w:rPr>
        <w:fldChar w:fldCharType="begin"/>
      </w:r>
      <w:r w:rsidR="008E07DA">
        <w:rPr>
          <w:szCs w:val="20"/>
        </w:rPr>
        <w:instrText xml:space="preserve"> ADDIN EN.CITE &lt;EndNote&gt;&lt;Cite&gt;&lt;Author&gt;Carlin&lt;/Author&gt;&lt;Year&gt;2022&lt;/Year&gt;&lt;RecNum&gt;62&lt;/RecNum&gt;&lt;DisplayText&gt;&lt;style face="superscript"&gt;20&lt;/style&gt;&lt;/DisplayText&gt;&lt;record&gt;&lt;rec-number&gt;62&lt;/rec-number&gt;&lt;foreign-keys&gt;&lt;key app="EN" db-id="5dsvxtv2va50xvers08vfz2x9xfvf5frswe5" timestamp="1745287019"&gt;62&lt;/key&gt;&lt;/foreign-keys&gt;&lt;ref-type name="Journal Article"&gt;17&lt;/ref-type&gt;&lt;contributors&gt;&lt;authors&gt;&lt;author&gt;Carlin, E.&lt;/author&gt;&lt;author&gt;Ferrari, K.&lt;/author&gt;&lt;author&gt;Spry, E. P.&lt;/author&gt;&lt;author&gt;Williams, M.&lt;/author&gt;&lt;author&gt;Atkinson, D.&lt;/author&gt;&lt;author&gt;Marley, J. V.&lt;/author&gt;&lt;/authors&gt;&lt;/contributors&gt;&lt;auth-address&gt;The Rural Clinical School of Western Australia, The University of Western Australia, Broome, Western Australia, Australia.&amp;#xD;Kimberley Aboriginal Medical Services, Broome, Western Australia, Australia.&amp;#xD;Kimberley Population Health Unit, Western Australian Country Health Service, Broome, Western Australia, Australia.&lt;/auth-address&gt;&lt;titles&gt;&lt;title&gt;Implementation of the &amp;apos;Kimberley Mum&amp;apos;s Mood Scale&amp;apos; across primary health care services in the Kimberley region of Western Australia: A mixed methods assessment&lt;/title&gt;&lt;secondary-title&gt;PLoS One&lt;/secondary-title&gt;&lt;/titles&gt;&lt;periodical&gt;&lt;full-title&gt;PLoS One&lt;/full-title&gt;&lt;/periodical&gt;&lt;pages&gt;e0273689&lt;/pages&gt;&lt;volume&gt;17&lt;/volume&gt;&lt;number&gt;9&lt;/number&gt;&lt;edition&gt;2022/09/03&lt;/edition&gt;&lt;keywords&gt;&lt;keyword&gt;*Affect&lt;/keyword&gt;&lt;keyword&gt;Female&lt;/keyword&gt;&lt;keyword&gt;Humans&lt;/keyword&gt;&lt;keyword&gt;Pregnancy&lt;/keyword&gt;&lt;keyword&gt;Primary Health Care&lt;/keyword&gt;&lt;keyword&gt;Retrospective Studies&lt;/keyword&gt;&lt;keyword&gt;Western Australia&lt;/keyword&gt;&lt;/keywords&gt;&lt;dates&gt;&lt;year&gt;2022&lt;/year&gt;&lt;/dates&gt;&lt;isbn&gt;1932-6203&lt;/isbn&gt;&lt;accession-num&gt;36054104&lt;/accession-num&gt;&lt;urls&gt;&lt;/urls&gt;&lt;custom2&gt;PMC9439224&lt;/custom2&gt;&lt;electronic-resource-num&gt;10.1371/journal.pone.0273689&lt;/electronic-resource-num&gt;&lt;remote-database-provider&gt;NLM&lt;/remote-database-provider&gt;&lt;language&gt;eng&lt;/language&gt;&lt;/record&gt;&lt;/Cite&gt;&lt;/EndNote&gt;</w:instrText>
      </w:r>
      <w:r w:rsidR="008E07DA">
        <w:rPr>
          <w:szCs w:val="20"/>
        </w:rPr>
        <w:fldChar w:fldCharType="separate"/>
      </w:r>
      <w:r w:rsidR="008E07DA" w:rsidRPr="008E07DA">
        <w:rPr>
          <w:szCs w:val="20"/>
          <w:vertAlign w:val="superscript"/>
        </w:rPr>
        <w:t>20</w:t>
      </w:r>
      <w:r w:rsidR="008E07DA">
        <w:rPr>
          <w:szCs w:val="20"/>
        </w:rPr>
        <w:fldChar w:fldCharType="end"/>
      </w:r>
    </w:p>
    <w:p w14:paraId="7C3DF9D2" w14:textId="77777777" w:rsidR="00B61C79" w:rsidRPr="00410DF3" w:rsidRDefault="00B61C79" w:rsidP="00410DF3">
      <w:pPr>
        <w:pStyle w:val="Heading4"/>
        <w:spacing w:line="360" w:lineRule="auto"/>
        <w:rPr>
          <w:sz w:val="20"/>
          <w:szCs w:val="20"/>
        </w:rPr>
      </w:pPr>
      <w:r w:rsidRPr="00410DF3">
        <w:rPr>
          <w:sz w:val="20"/>
          <w:szCs w:val="20"/>
        </w:rPr>
        <w:t>Patient-provider relationships/rapport</w:t>
      </w:r>
    </w:p>
    <w:p w14:paraId="70A5DD28" w14:textId="60F788EC" w:rsidR="00B61C79" w:rsidRPr="00410DF3" w:rsidRDefault="00B61C79" w:rsidP="00410DF3">
      <w:pPr>
        <w:pStyle w:val="EndNoteBibliography"/>
        <w:spacing w:line="360" w:lineRule="auto"/>
        <w:rPr>
          <w:szCs w:val="20"/>
        </w:rPr>
      </w:pPr>
      <w:r w:rsidRPr="00410DF3">
        <w:rPr>
          <w:szCs w:val="20"/>
        </w:rPr>
        <w:t>AIHW reports have indicated that a majority of Aboriginal and Torres Strait Islander people have had respectful interactions with health professionals. In a report on primary health care, nearly 90% of respondents felt their GPs usually or always explained things in a way they could understand, spent enough time with them, and listened to them, while over 90% felt they usually or always showed respect for what they had to say.</w:t>
      </w:r>
      <w:r w:rsidR="008E07DA">
        <w:rPr>
          <w:szCs w:val="20"/>
        </w:rPr>
        <w:fldChar w:fldCharType="begin"/>
      </w:r>
      <w:r w:rsidR="008E07DA">
        <w:rPr>
          <w:szCs w:val="20"/>
        </w:rPr>
        <w:instrText xml:space="preserve"> ADDIN EN.CITE &lt;EndNote&gt;&lt;Cite&gt;&lt;Author&gt;Australian Institute of Health and Welfare&lt;/Author&gt;&lt;Year&gt;2024&lt;/Year&gt;&lt;RecNum&gt;59&lt;/RecNum&gt;&lt;DisplayText&gt;&lt;style face="superscript"&gt;26&lt;/style&gt;&lt;/DisplayText&gt;&lt;record&gt;&lt;rec-number&gt;59&lt;/rec-number&gt;&lt;foreign-keys&gt;&lt;key app="EN" db-id="5dsvxtv2va50xvers08vfz2x9xfvf5frswe5" timestamp="1745286517"&gt;59&lt;/key&gt;&lt;/foreign-keys&gt;&lt;ref-type name="Web Page"&gt;12&lt;/ref-type&gt;&lt;contributors&gt;&lt;authors&gt;&lt;author&gt;Australian Institute of Health and Welfare,&lt;/author&gt;&lt;/authors&gt;&lt;/contributors&gt;&lt;titles&gt;&lt;title&gt;Aboriginal and Torres Strait Islander people and primary health care: patterns of service use, preferences, and access to services&lt;/title&gt;&lt;/titles&gt;&lt;volume&gt;Apr 2025&lt;/volume&gt;&lt;dates&gt;&lt;year&gt;2024&lt;/year&gt;&lt;pub-dates&gt;&lt;date&gt;Dec 2024&lt;/date&gt;&lt;/pub-dates&gt;&lt;/dates&gt;&lt;urls&gt;&lt;related-urls&gt;&lt;url&gt;www.aihw.gov.au/reports/indigenous-australians/first-nations-people-primary-health-care/contents/summary&lt;/url&gt;&lt;/related-urls&gt;&lt;/urls&gt;&lt;/record&gt;&lt;/Cite&gt;&lt;/EndNote&gt;</w:instrText>
      </w:r>
      <w:r w:rsidR="008E07DA">
        <w:rPr>
          <w:szCs w:val="20"/>
        </w:rPr>
        <w:fldChar w:fldCharType="separate"/>
      </w:r>
      <w:r w:rsidR="008E07DA" w:rsidRPr="008E07DA">
        <w:rPr>
          <w:szCs w:val="20"/>
          <w:vertAlign w:val="superscript"/>
        </w:rPr>
        <w:t>26</w:t>
      </w:r>
      <w:r w:rsidR="008E07DA">
        <w:rPr>
          <w:szCs w:val="20"/>
        </w:rPr>
        <w:fldChar w:fldCharType="end"/>
      </w:r>
      <w:r w:rsidRPr="00410DF3">
        <w:rPr>
          <w:szCs w:val="20"/>
        </w:rPr>
        <w:t xml:space="preserve"> </w:t>
      </w:r>
    </w:p>
    <w:p w14:paraId="262228B7" w14:textId="338B42ED" w:rsidR="00B61C79" w:rsidRPr="00410DF3" w:rsidRDefault="00B61C79" w:rsidP="00410DF3">
      <w:pPr>
        <w:pStyle w:val="EndNoteBibliography"/>
        <w:spacing w:line="360" w:lineRule="auto"/>
        <w:rPr>
          <w:szCs w:val="20"/>
        </w:rPr>
      </w:pPr>
      <w:r w:rsidRPr="00410DF3">
        <w:rPr>
          <w:szCs w:val="20"/>
        </w:rPr>
        <w:t>Reifels et al (2018)</w:t>
      </w:r>
      <w:r w:rsidR="008E07DA">
        <w:rPr>
          <w:szCs w:val="20"/>
        </w:rPr>
        <w:fldChar w:fldCharType="begin">
          <w:fldData xml:space="preserve">PEVuZE5vdGU+PENpdGU+PEF1dGhvcj5SZWlmZWxzPC9BdXRob3I+PFllYXI+MjAxODwvWWVhcj48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</w:fldData>
        </w:fldChar>
      </w:r>
      <w:r w:rsidR="008E07DA">
        <w:rPr>
          <w:szCs w:val="20"/>
        </w:rPr>
        <w:instrText xml:space="preserve"> ADDIN EN.CITE </w:instrText>
      </w:r>
      <w:r w:rsidR="008E07DA">
        <w:rPr>
          <w:szCs w:val="20"/>
        </w:rPr>
        <w:fldChar w:fldCharType="begin">
          <w:fldData xml:space="preserve">PEVuZE5vdGU+PENpdGU+PEF1dGhvcj5SZWlmZWxzPC9BdXRob3I+PFllYXI+MjAxODwvWWVhcj48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</w:fldData>
        </w:fldChar>
      </w:r>
      <w:r w:rsidR="008E07DA">
        <w:rPr>
          <w:szCs w:val="20"/>
        </w:rPr>
        <w:instrText xml:space="preserve"> ADDIN EN.CITE.DATA </w:instrText>
      </w:r>
      <w:r w:rsidR="008E07DA">
        <w:rPr>
          <w:szCs w:val="20"/>
        </w:rPr>
      </w:r>
      <w:r w:rsidR="008E07DA">
        <w:rPr>
          <w:szCs w:val="20"/>
        </w:rPr>
        <w:fldChar w:fldCharType="end"/>
      </w:r>
      <w:r w:rsidR="008E07DA">
        <w:rPr>
          <w:szCs w:val="20"/>
        </w:rPr>
      </w:r>
      <w:r w:rsidR="008E07DA">
        <w:rPr>
          <w:szCs w:val="20"/>
        </w:rPr>
        <w:fldChar w:fldCharType="separate"/>
      </w:r>
      <w:r w:rsidR="008E07DA" w:rsidRPr="008E07DA">
        <w:rPr>
          <w:szCs w:val="20"/>
          <w:vertAlign w:val="superscript"/>
        </w:rPr>
        <w:t>27</w:t>
      </w:r>
      <w:r w:rsidR="008E07DA">
        <w:rPr>
          <w:szCs w:val="20"/>
        </w:rPr>
        <w:fldChar w:fldCharType="end"/>
      </w:r>
      <w:r w:rsidRPr="00410DF3">
        <w:rPr>
          <w:szCs w:val="20"/>
        </w:rPr>
        <w:t xml:space="preserve"> interviewed 31 service providers on improving access to culturally appropriate mental health care for Indigenous Australians. Some different approaches to building rapport with Indigenous clients were described such as being less direct and probing and taking a slower pace, as well as being involved with the Indigenous community both formally and informally.</w:t>
      </w:r>
    </w:p>
    <w:p w14:paraId="0780BE97" w14:textId="4188FE98" w:rsidR="00B61C79" w:rsidRPr="00410DF3" w:rsidRDefault="00B61C79" w:rsidP="00410DF3">
      <w:pPr>
        <w:pStyle w:val="EndNoteBibliography"/>
        <w:spacing w:line="360" w:lineRule="auto"/>
        <w:rPr>
          <w:szCs w:val="20"/>
        </w:rPr>
      </w:pPr>
      <w:r w:rsidRPr="00410DF3">
        <w:rPr>
          <w:szCs w:val="20"/>
        </w:rPr>
        <w:t>In a study by Webb et al (2024),</w:t>
      </w:r>
      <w:r w:rsidR="008E07DA">
        <w:rPr>
          <w:szCs w:val="20"/>
        </w:rPr>
        <w:fldChar w:fldCharType="begin">
          <w:fldData xml:space="preserve">PEVuZE5vdGU+PENpdGU+PEF1dGhvcj5XZWJiPC9BdXRob3I+PFllYXI+MjAyNDwvWWVhcj48UmVj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</w:fldData>
        </w:fldChar>
      </w:r>
      <w:r w:rsidR="008E07DA">
        <w:rPr>
          <w:szCs w:val="20"/>
        </w:rPr>
        <w:instrText xml:space="preserve"> ADDIN EN.CITE </w:instrText>
      </w:r>
      <w:r w:rsidR="008E07DA">
        <w:rPr>
          <w:szCs w:val="20"/>
        </w:rPr>
        <w:fldChar w:fldCharType="begin">
          <w:fldData xml:space="preserve">PEVuZE5vdGU+PENpdGU+PEF1dGhvcj5XZWJiPC9BdXRob3I+PFllYXI+MjAyNDwvWWVhcj48UmVj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</w:fldData>
        </w:fldChar>
      </w:r>
      <w:r w:rsidR="008E07DA">
        <w:rPr>
          <w:szCs w:val="20"/>
        </w:rPr>
        <w:instrText xml:space="preserve"> ADDIN EN.CITE.DATA </w:instrText>
      </w:r>
      <w:r w:rsidR="008E07DA">
        <w:rPr>
          <w:szCs w:val="20"/>
        </w:rPr>
      </w:r>
      <w:r w:rsidR="008E07DA">
        <w:rPr>
          <w:szCs w:val="20"/>
        </w:rPr>
        <w:fldChar w:fldCharType="end"/>
      </w:r>
      <w:r w:rsidR="008E07DA">
        <w:rPr>
          <w:szCs w:val="20"/>
        </w:rPr>
      </w:r>
      <w:r w:rsidR="008E07DA">
        <w:rPr>
          <w:szCs w:val="20"/>
        </w:rPr>
        <w:fldChar w:fldCharType="separate"/>
      </w:r>
      <w:r w:rsidR="008E07DA" w:rsidRPr="008E07DA">
        <w:rPr>
          <w:szCs w:val="20"/>
          <w:vertAlign w:val="superscript"/>
        </w:rPr>
        <w:t>28</w:t>
      </w:r>
      <w:r w:rsidR="008E07DA">
        <w:rPr>
          <w:szCs w:val="20"/>
        </w:rPr>
        <w:fldChar w:fldCharType="end"/>
      </w:r>
      <w:r w:rsidRPr="00410DF3">
        <w:rPr>
          <w:szCs w:val="20"/>
        </w:rPr>
        <w:t xml:space="preserve"> incorporating findings from 12 yarns with 35 community members and health professionals, worry, sad and stress were identified as the words most often used by First Nations people living in the Torres Strait and Northern Peninsula Area to describe feelings of low SEWB. In addition, signs of low SEWB included behaviour change (unable to or nor wanting to do their usual activities), and significantly reduced community engagement. Health practitioners noted the need to ask further questions when they hear the word worry, to try to identify if their client was experiencing stress worries (more likely to be related to anxiety about insufficient resources, relationships or a family member) or sad worries (more related to sad news or sorry business, kin moving away and sadness in the community or on the Island/Country). </w:t>
      </w:r>
    </w:p>
    <w:p w14:paraId="75F165A6" w14:textId="77777777" w:rsidR="00B61C79" w:rsidRPr="00410DF3" w:rsidRDefault="00B61C79" w:rsidP="00410DF3">
      <w:pPr>
        <w:pStyle w:val="EndNoteBibliography"/>
        <w:spacing w:line="360" w:lineRule="auto"/>
        <w:rPr>
          <w:szCs w:val="20"/>
        </w:rPr>
      </w:pPr>
    </w:p>
    <w:p w14:paraId="48D5775B" w14:textId="77777777" w:rsidR="00B61C79" w:rsidRPr="00410DF3" w:rsidRDefault="00B61C79" w:rsidP="00410DF3">
      <w:pPr>
        <w:pStyle w:val="EndNoteBibliography"/>
        <w:spacing w:line="360" w:lineRule="auto"/>
        <w:rPr>
          <w:szCs w:val="20"/>
        </w:rPr>
      </w:pPr>
      <w:r w:rsidRPr="00410DF3">
        <w:rPr>
          <w:szCs w:val="20"/>
        </w:rPr>
        <w:t> </w:t>
      </w:r>
    </w:p>
    <w:p w14:paraId="76E8586D" w14:textId="77777777" w:rsidR="00B61C79" w:rsidRPr="00410DF3" w:rsidRDefault="00B61C79" w:rsidP="00410DF3">
      <w:pPr>
        <w:spacing w:line="360" w:lineRule="auto"/>
        <w:rPr>
          <w:rFonts w:ascii="Arial" w:hAnsi="Arial" w:cs="Arial"/>
          <w:noProof/>
          <w:sz w:val="20"/>
          <w:szCs w:val="20"/>
          <w:lang w:val="en-US"/>
        </w:rPr>
      </w:pPr>
      <w:r w:rsidRPr="00410DF3">
        <w:rPr>
          <w:rFonts w:ascii="Arial" w:hAnsi="Arial" w:cs="Arial"/>
          <w:sz w:val="20"/>
          <w:szCs w:val="20"/>
        </w:rPr>
        <w:br w:type="page"/>
      </w:r>
    </w:p>
    <w:p w14:paraId="4050C72F" w14:textId="1A2B4813" w:rsidR="00B61C79" w:rsidRPr="00EF5F79" w:rsidRDefault="00B61C79" w:rsidP="00EF5F79">
      <w:pPr>
        <w:pStyle w:val="Heading1"/>
      </w:pPr>
      <w:bookmarkStart w:id="18" w:name="_Toc197690631"/>
      <w:r w:rsidRPr="00EF5F79">
        <w:t>Trauma informed care in primary care for Aboriginal and Torres Strait Islander people</w:t>
      </w:r>
      <w:bookmarkEnd w:id="18"/>
    </w:p>
    <w:p w14:paraId="7FB02027" w14:textId="697789FF" w:rsidR="00B61C79" w:rsidRDefault="00B61C79" w:rsidP="00410DF3">
      <w:pPr>
        <w:pStyle w:val="EndNoteBibliography"/>
        <w:spacing w:line="360" w:lineRule="auto"/>
        <w:rPr>
          <w:szCs w:val="20"/>
        </w:rPr>
      </w:pPr>
      <w:r w:rsidRPr="00410DF3">
        <w:rPr>
          <w:szCs w:val="20"/>
        </w:rPr>
        <w:t>Limited evidence was identified specifically on trauma informed care in primary care for Aboriginal and Torres Strait Islander people in the targeted literature search.</w:t>
      </w:r>
      <w:r w:rsidR="00344F51">
        <w:rPr>
          <w:szCs w:val="20"/>
        </w:rPr>
        <w:t xml:space="preserve"> However the following resources are identified as </w:t>
      </w:r>
      <w:r w:rsidR="005E3EF1">
        <w:rPr>
          <w:szCs w:val="20"/>
        </w:rPr>
        <w:t>helpful in this area:</w:t>
      </w:r>
    </w:p>
    <w:p w14:paraId="22895663" w14:textId="77777777" w:rsidR="00B279ED" w:rsidRPr="00B279ED" w:rsidRDefault="00B279ED" w:rsidP="008F2BDB">
      <w:pPr>
        <w:pStyle w:val="EndNoteBibliography"/>
        <w:numPr>
          <w:ilvl w:val="0"/>
          <w:numId w:val="23"/>
        </w:numPr>
        <w:spacing w:line="360" w:lineRule="auto"/>
        <w:rPr>
          <w:szCs w:val="20"/>
        </w:rPr>
      </w:pPr>
      <w:r>
        <w:t>RACGP</w:t>
      </w:r>
    </w:p>
    <w:p w14:paraId="79F5D6C0" w14:textId="381897EE" w:rsidR="008F2BDB" w:rsidRDefault="003C5D2A" w:rsidP="00B279ED">
      <w:pPr>
        <w:pStyle w:val="EndNoteBibliography"/>
        <w:numPr>
          <w:ilvl w:val="1"/>
          <w:numId w:val="23"/>
        </w:numPr>
        <w:spacing w:line="360" w:lineRule="auto"/>
        <w:rPr>
          <w:szCs w:val="20"/>
        </w:rPr>
      </w:pPr>
      <w:hyperlink r:id="rId13" w:history="1">
        <w:r w:rsidRPr="003C5D2A">
          <w:rPr>
            <w:rStyle w:val="Hyperlink"/>
            <w:szCs w:val="20"/>
          </w:rPr>
          <w:t>The Aboriginal and Torres Strait Islander Cultural and Health Training Framework</w:t>
        </w:r>
      </w:hyperlink>
    </w:p>
    <w:p w14:paraId="26CA01DD" w14:textId="66E49637" w:rsidR="003A2A59" w:rsidRPr="00B279ED" w:rsidRDefault="003A2A59" w:rsidP="00B279ED">
      <w:pPr>
        <w:pStyle w:val="EndNoteBibliography"/>
        <w:numPr>
          <w:ilvl w:val="1"/>
          <w:numId w:val="23"/>
        </w:numPr>
        <w:spacing w:line="360" w:lineRule="auto"/>
        <w:rPr>
          <w:szCs w:val="20"/>
        </w:rPr>
      </w:pPr>
      <w:hyperlink r:id="rId14" w:history="1">
        <w:r w:rsidRPr="005E3EF1">
          <w:rPr>
            <w:rStyle w:val="Hyperlink"/>
            <w:szCs w:val="20"/>
          </w:rPr>
          <w:t>National Guide to preventive healthcare for Aboriginal and Torres Strait Islander people</w:t>
        </w:r>
      </w:hyperlink>
    </w:p>
    <w:p w14:paraId="37C40058" w14:textId="51079462" w:rsidR="00B279ED" w:rsidRDefault="00B279ED" w:rsidP="00B279ED">
      <w:pPr>
        <w:pStyle w:val="EndNoteBibliography"/>
        <w:numPr>
          <w:ilvl w:val="1"/>
          <w:numId w:val="23"/>
        </w:numPr>
        <w:spacing w:line="360" w:lineRule="auto"/>
        <w:rPr>
          <w:szCs w:val="20"/>
        </w:rPr>
      </w:pPr>
      <w:r>
        <w:t>Abuse and violence: working with our patients in general practice, 5th edition (the White Book) (2021)</w:t>
      </w:r>
    </w:p>
    <w:p w14:paraId="3644F778" w14:textId="2DFF4086" w:rsidR="00B279ED" w:rsidRDefault="00B279ED" w:rsidP="00B279ED">
      <w:pPr>
        <w:pStyle w:val="EndNoteBibliography"/>
        <w:numPr>
          <w:ilvl w:val="0"/>
          <w:numId w:val="23"/>
        </w:numPr>
        <w:spacing w:line="360" w:lineRule="auto"/>
      </w:pPr>
      <w:r w:rsidRPr="00B279ED">
        <w:t>Gayaa Dhuwi (Proud Spirit) Australia</w:t>
      </w:r>
      <w:r>
        <w:t xml:space="preserve"> – </w:t>
      </w:r>
      <w:hyperlink r:id="rId15" w:history="1">
        <w:r w:rsidR="003A2A59" w:rsidRPr="005E3EF1">
          <w:rPr>
            <w:rStyle w:val="Hyperlink"/>
            <w:szCs w:val="20"/>
          </w:rPr>
          <w:t>National Aboriginal and Torres Strait Islander Suicide Prevention Strategy 2025</w:t>
        </w:r>
        <w:r w:rsidR="00EC6556">
          <w:rPr>
            <w:rStyle w:val="Hyperlink"/>
            <w:szCs w:val="20"/>
          </w:rPr>
          <w:t>–</w:t>
        </w:r>
        <w:r w:rsidR="003A2A59" w:rsidRPr="005E3EF1">
          <w:rPr>
            <w:rStyle w:val="Hyperlink"/>
            <w:szCs w:val="20"/>
          </w:rPr>
          <w:t>2035</w:t>
        </w:r>
      </w:hyperlink>
    </w:p>
    <w:p w14:paraId="0ED680A0" w14:textId="77777777" w:rsidR="00B279ED" w:rsidRDefault="00B279ED" w:rsidP="00B279ED">
      <w:pPr>
        <w:pStyle w:val="EndNoteBibliography"/>
        <w:numPr>
          <w:ilvl w:val="0"/>
          <w:numId w:val="23"/>
        </w:numPr>
        <w:spacing w:line="360" w:lineRule="auto"/>
      </w:pPr>
      <w:r>
        <w:t>Phoenix Australia – Australian Guidelines for the Prevention and Treatment of Acute Stress Disorder, Posttraumatic Stress Disorder and Complex PTSD (2021)</w:t>
      </w:r>
    </w:p>
    <w:p w14:paraId="56113F48" w14:textId="77777777" w:rsidR="00B279ED" w:rsidRDefault="00B279ED" w:rsidP="00B279ED">
      <w:pPr>
        <w:pStyle w:val="EndNoteBibliography"/>
        <w:numPr>
          <w:ilvl w:val="0"/>
          <w:numId w:val="23"/>
        </w:numPr>
        <w:spacing w:line="360" w:lineRule="auto"/>
      </w:pPr>
      <w:r>
        <w:t>Blueknot Foundation – Practice Guidelines for Clinical Treatment of Complex Trauma (2019)</w:t>
      </w:r>
    </w:p>
    <w:p w14:paraId="1BCFD18D" w14:textId="70F6D8BE" w:rsidR="003A2A59" w:rsidRPr="00580742" w:rsidRDefault="00B279ED" w:rsidP="00B279ED">
      <w:pPr>
        <w:pStyle w:val="EndNoteBibliography"/>
        <w:numPr>
          <w:ilvl w:val="0"/>
          <w:numId w:val="23"/>
        </w:numPr>
        <w:spacing w:line="360" w:lineRule="auto"/>
      </w:pPr>
      <w:r>
        <w:t xml:space="preserve">RANZCP Position Statement – Trauma-informed practice (2020) </w:t>
      </w:r>
    </w:p>
    <w:p w14:paraId="22CE6C89" w14:textId="5BFDA55F" w:rsidR="00B61C79" w:rsidRPr="00410DF3" w:rsidRDefault="00B61C79" w:rsidP="00410DF3">
      <w:pPr>
        <w:pStyle w:val="EndNoteBibliography"/>
        <w:spacing w:line="360" w:lineRule="auto"/>
        <w:rPr>
          <w:szCs w:val="20"/>
        </w:rPr>
      </w:pPr>
      <w:r w:rsidRPr="00410DF3">
        <w:rPr>
          <w:szCs w:val="20"/>
        </w:rPr>
        <w:t xml:space="preserve">As reported in the </w:t>
      </w:r>
      <w:r w:rsidRPr="00580742">
        <w:rPr>
          <w:i/>
          <w:iCs/>
          <w:szCs w:val="20"/>
        </w:rPr>
        <w:t xml:space="preserve">Psychological </w:t>
      </w:r>
      <w:r w:rsidRPr="00EC6556">
        <w:rPr>
          <w:i/>
          <w:iCs/>
          <w:szCs w:val="20"/>
        </w:rPr>
        <w:t>considerations</w:t>
      </w:r>
      <w:r w:rsidRPr="00410DF3">
        <w:rPr>
          <w:szCs w:val="20"/>
        </w:rPr>
        <w:t xml:space="preserve"> section, </w:t>
      </w:r>
      <w:r w:rsidR="003C79A1" w:rsidRPr="003C79A1">
        <w:rPr>
          <w:szCs w:val="20"/>
        </w:rPr>
        <w:t xml:space="preserve">Aboriginal and Torres Strait Islander </w:t>
      </w:r>
      <w:r w:rsidRPr="00410DF3">
        <w:rPr>
          <w:szCs w:val="20"/>
        </w:rPr>
        <w:t>people who were removed or experienced their relatives being removed from their natural family had higher levels of psychological distress than those who did not (37.9% high/very high psychosocial distress compared with 22.4%, respectively).</w:t>
      </w:r>
      <w:r w:rsidR="008E07DA">
        <w:rPr>
          <w:szCs w:val="20"/>
        </w:rPr>
        <w:fldChar w:fldCharType="begin"/>
      </w:r>
      <w:r w:rsidR="008E07DA">
        <w:rPr>
          <w:szCs w:val="20"/>
        </w:rPr>
        <w:instrText xml:space="preserve"> ADDIN EN.CITE &lt;EndNote&gt;&lt;Cite&gt;&lt;Author&gt;Australian Bureau of Statistics&lt;/Author&gt;&lt;Year&gt;2024&lt;/Year&gt;&lt;RecNum&gt;35&lt;/RecNum&gt;&lt;DisplayText&gt;&lt;style face="superscript"&gt;5&lt;/style&gt;&lt;/DisplayText&gt;&lt;record&gt;&lt;rec-number&gt;35&lt;/rec-number&gt;&lt;foreign-keys&gt;&lt;key app="EN" db-id="5dsvxtv2va50xvers08vfz2x9xfvf5frswe5" timestamp="1744946954"&gt;35&lt;/key&gt;&lt;/foreign-keys&gt;&lt;ref-type name="Web Page"&gt;12&lt;/ref-type&gt;&lt;contributors&gt;&lt;authors&gt;&lt;author&gt;Australian Bureau of Statistics,&lt;/author&gt;&lt;/authors&gt;&lt;/contributors&gt;&lt;titles&gt;&lt;title&gt;National Aboriginal and Torres Strait Islander Health Survey&lt;/title&gt;&lt;/titles&gt;&lt;volume&gt;Apr 2025&lt;/volume&gt;&lt;dates&gt;&lt;year&gt;2024&lt;/year&gt;&lt;pub-dates&gt;&lt;date&gt;Nov 2024&lt;/date&gt;&lt;/pub-dates&gt;&lt;/dates&gt;&lt;urls&gt;&lt;related-urls&gt;&lt;url&gt;www.abs.gov.au/statistics/people/aboriginal-and-torres-strait-islander-peoples/national-aboriginal-and-torres-strait-islander-health-survey/latest-release&lt;/url&gt;&lt;/related-urls&gt;&lt;/urls&gt;&lt;/record&gt;&lt;/Cite&gt;&lt;/EndNote&gt;</w:instrText>
      </w:r>
      <w:r w:rsidR="008E07DA">
        <w:rPr>
          <w:szCs w:val="20"/>
        </w:rPr>
        <w:fldChar w:fldCharType="separate"/>
      </w:r>
      <w:r w:rsidR="008E07DA" w:rsidRPr="008E07DA">
        <w:rPr>
          <w:szCs w:val="20"/>
          <w:vertAlign w:val="superscript"/>
        </w:rPr>
        <w:t>5</w:t>
      </w:r>
      <w:r w:rsidR="008E07DA">
        <w:rPr>
          <w:szCs w:val="20"/>
        </w:rPr>
        <w:fldChar w:fldCharType="end"/>
      </w:r>
    </w:p>
    <w:p w14:paraId="64267AB1" w14:textId="1372FEF7" w:rsidR="00B61C79" w:rsidRPr="00410DF3" w:rsidRDefault="00B61C79" w:rsidP="00410DF3">
      <w:pPr>
        <w:pStyle w:val="EndNoteBibliography"/>
        <w:spacing w:line="360" w:lineRule="auto"/>
        <w:rPr>
          <w:szCs w:val="20"/>
        </w:rPr>
      </w:pPr>
      <w:r w:rsidRPr="00410DF3">
        <w:rPr>
          <w:szCs w:val="20"/>
        </w:rPr>
        <w:t>The AIHW report, Intergenerational trauma and mental health,</w:t>
      </w:r>
      <w:r w:rsidR="008E07DA">
        <w:rPr>
          <w:szCs w:val="20"/>
        </w:rPr>
        <w:fldChar w:fldCharType="begin"/>
      </w:r>
      <w:r w:rsidR="008E07DA">
        <w:rPr>
          <w:szCs w:val="20"/>
        </w:rPr>
        <w:instrText xml:space="preserve"> ADDIN EN.CITE &lt;EndNote&gt;&lt;Cite&gt;&lt;Author&gt;Darwin&lt;/Author&gt;&lt;Year&gt;2023&lt;/Year&gt;&lt;RecNum&gt;74&lt;/RecNum&gt;&lt;DisplayText&gt;&lt;style face="superscript"&gt;29&lt;/style&gt;&lt;/DisplayText&gt;&lt;record&gt;&lt;rec-number&gt;74&lt;/rec-number&gt;&lt;foreign-keys&gt;&lt;key app="EN" db-id="5dsvxtv2va50xvers08vfz2x9xfvf5frswe5" timestamp="1745287556"&gt;74&lt;/key&gt;&lt;/foreign-keys&gt;&lt;ref-type name="Web Page"&gt;12&lt;/ref-type&gt;&lt;contributors&gt;&lt;authors&gt;&lt;author&gt;Darwin, L.&lt;/author&gt;&lt;author&gt;Vervoort, S.&lt;/author&gt;&lt;author&gt;Vollert, E.&lt;/author&gt;&lt;author&gt;Blustein, S.&lt;/author&gt;&lt;/authors&gt;&lt;/contributors&gt;&lt;titles&gt;&lt;title&gt;Intergenerational trauma and mental health&lt;/title&gt;&lt;/titles&gt;&lt;dates&gt;&lt;year&gt;2023&lt;/year&gt;&lt;/dates&gt;&lt;publisher&gt;Australian Institute of Health and Welfare&lt;/publisher&gt;&lt;urls&gt;&lt;related-urls&gt;&lt;url&gt;www.indigenousmhspc.gov.au/publications/trauma&lt;/url&gt;&lt;/related-urls&gt;&lt;/urls&gt;&lt;/record&gt;&lt;/Cite&gt;&lt;/EndNote&gt;</w:instrText>
      </w:r>
      <w:r w:rsidR="008E07DA">
        <w:rPr>
          <w:szCs w:val="20"/>
        </w:rPr>
        <w:fldChar w:fldCharType="separate"/>
      </w:r>
      <w:r w:rsidR="008E07DA" w:rsidRPr="008E07DA">
        <w:rPr>
          <w:szCs w:val="20"/>
          <w:vertAlign w:val="superscript"/>
        </w:rPr>
        <w:t>29</w:t>
      </w:r>
      <w:r w:rsidR="008E07DA">
        <w:rPr>
          <w:szCs w:val="20"/>
        </w:rPr>
        <w:fldChar w:fldCharType="end"/>
      </w:r>
      <w:r w:rsidRPr="00410DF3">
        <w:rPr>
          <w:szCs w:val="20"/>
        </w:rPr>
        <w:t xml:space="preserve"> estimates that at least one-third of the Aboriginal and Torres Strait Isander population may be affected by intergenerational trauma and descendants of the Stolen Generations. The report supports the use of trauma-informed and healing-aware models that promote Indigenous Australians to undertake their own individual healing journeys and to recognise the impact of intergenerational trauma in their own lives.</w:t>
      </w:r>
    </w:p>
    <w:p w14:paraId="333DB79C" w14:textId="3F51859A" w:rsidR="00B61C79" w:rsidRPr="00410DF3" w:rsidRDefault="00580742" w:rsidP="009E525B">
      <w:pPr>
        <w:pStyle w:val="EndNoteBibliography"/>
        <w:keepNext/>
        <w:spacing w:line="360" w:lineRule="auto"/>
        <w:rPr>
          <w:szCs w:val="20"/>
        </w:rPr>
      </w:pPr>
      <w:r w:rsidRPr="00580742">
        <w:rPr>
          <w:szCs w:val="20"/>
        </w:rPr>
        <w:t>A previous rapid review was commissioned by GPMHSC on trauma informed care in primary care settings (2022).</w:t>
      </w:r>
      <w:r w:rsidR="008E07DA">
        <w:rPr>
          <w:szCs w:val="20"/>
        </w:rPr>
        <w:fldChar w:fldCharType="begin"/>
      </w:r>
      <w:r w:rsidR="008E07DA">
        <w:rPr>
          <w:szCs w:val="20"/>
        </w:rPr>
        <w:instrText xml:space="preserve"> ADDIN EN.CITE &lt;EndNote&gt;&lt;Cite&gt;&lt;Author&gt;General Practice Mental Health Standards Collaboration (GPMHSC)&lt;/Author&gt;&lt;Year&gt;2022&lt;/Year&gt;&lt;RecNum&gt;121&lt;/RecNum&gt;&lt;DisplayText&gt;&lt;style face="superscript"&gt;30&lt;/style&gt;&lt;/DisplayText&gt;&lt;record&gt;&lt;rec-number&gt;121&lt;/rec-number&gt;&lt;foreign-keys&gt;&lt;key app="EN" db-id="5dsvxtv2va50xvers08vfz2x9xfvf5frswe5" timestamp="1746155512"&gt;121&lt;/key&gt;&lt;/foreign-keys&gt;&lt;ref-type name="Web Page"&gt;12&lt;/ref-type&gt;&lt;contributors&gt;&lt;authors&gt;&lt;author&gt;General Practice Mental Health Standards Collaboration (GPMHSC),&lt;/author&gt;&lt;/authors&gt;&lt;/contributors&gt;&lt;titles&gt;&lt;title&gt;Rapid review on trauma-informed care in primary care settings&lt;/title&gt;&lt;/titles&gt;&lt;volume&gt;Apr 2025&lt;/volume&gt;&lt;dates&gt;&lt;year&gt;2022&lt;/year&gt;&lt;/dates&gt;&lt;urls&gt;&lt;related-urls&gt;&lt;url&gt;www.gpmhsc.org.au/resourcehub/c/literature-review&lt;/url&gt;&lt;/related-urls&gt;&lt;/urls&gt;&lt;/record&gt;&lt;/Cite&gt;&lt;/EndNote&gt;</w:instrText>
      </w:r>
      <w:r w:rsidR="008E07DA">
        <w:rPr>
          <w:szCs w:val="20"/>
        </w:rPr>
        <w:fldChar w:fldCharType="separate"/>
      </w:r>
      <w:r w:rsidR="008E07DA" w:rsidRPr="008E07DA">
        <w:rPr>
          <w:szCs w:val="20"/>
          <w:vertAlign w:val="superscript"/>
        </w:rPr>
        <w:t>30</w:t>
      </w:r>
      <w:r w:rsidR="008E07DA">
        <w:rPr>
          <w:szCs w:val="20"/>
        </w:rPr>
        <w:fldChar w:fldCharType="end"/>
      </w:r>
      <w:r w:rsidRPr="00580742">
        <w:rPr>
          <w:szCs w:val="20"/>
        </w:rPr>
        <w:t xml:space="preserve"> Models of trauma informed care in primary care</w:t>
      </w:r>
      <w:r w:rsidR="008E07DA">
        <w:rPr>
          <w:szCs w:val="20"/>
        </w:rPr>
        <w:fldChar w:fldCharType="begin">
          <w:fldData xml:space="preserve">PEVuZE5vdGU+PENpdGU+PEF1dGhvcj5QdXJrZXk8L0F1dGhvcj48WWVhcj4yMDE4PC9ZZWFyPjxS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</w:fldData>
        </w:fldChar>
      </w:r>
      <w:r w:rsidR="008E07DA">
        <w:rPr>
          <w:szCs w:val="20"/>
        </w:rPr>
        <w:instrText xml:space="preserve"> ADDIN EN.CITE </w:instrText>
      </w:r>
      <w:r w:rsidR="008E07DA">
        <w:rPr>
          <w:szCs w:val="20"/>
        </w:rPr>
        <w:fldChar w:fldCharType="begin">
          <w:fldData xml:space="preserve">PEVuZE5vdGU+PENpdGU+PEF1dGhvcj5QdXJrZXk8L0F1dGhvcj48WWVhcj4yMDE4PC9ZZWFyPjxS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</w:fldData>
        </w:fldChar>
      </w:r>
      <w:r w:rsidR="008E07DA">
        <w:rPr>
          <w:szCs w:val="20"/>
        </w:rPr>
        <w:instrText xml:space="preserve"> ADDIN EN.CITE.DATA </w:instrText>
      </w:r>
      <w:r w:rsidR="008E07DA">
        <w:rPr>
          <w:szCs w:val="20"/>
        </w:rPr>
      </w:r>
      <w:r w:rsidR="008E07DA">
        <w:rPr>
          <w:szCs w:val="20"/>
        </w:rPr>
        <w:fldChar w:fldCharType="end"/>
      </w:r>
      <w:r w:rsidR="008E07DA">
        <w:rPr>
          <w:szCs w:val="20"/>
        </w:rPr>
      </w:r>
      <w:r w:rsidR="008E07DA">
        <w:rPr>
          <w:szCs w:val="20"/>
        </w:rPr>
        <w:fldChar w:fldCharType="separate"/>
      </w:r>
      <w:r w:rsidR="008E07DA" w:rsidRPr="008E07DA">
        <w:rPr>
          <w:szCs w:val="20"/>
          <w:vertAlign w:val="superscript"/>
        </w:rPr>
        <w:t>31-34</w:t>
      </w:r>
      <w:r w:rsidR="008E07DA">
        <w:rPr>
          <w:szCs w:val="20"/>
        </w:rPr>
        <w:fldChar w:fldCharType="end"/>
      </w:r>
      <w:r w:rsidRPr="00580742">
        <w:rPr>
          <w:szCs w:val="20"/>
        </w:rPr>
        <w:t xml:space="preserve"> suggest </w:t>
      </w:r>
      <w:r w:rsidR="00B61C79" w:rsidRPr="00410DF3">
        <w:rPr>
          <w:szCs w:val="20"/>
        </w:rPr>
        <w:t>the following practices based on the application of trauma informed care principles, such as:</w:t>
      </w:r>
    </w:p>
    <w:p w14:paraId="61B9B74F" w14:textId="2C8A2B89"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Awareness and recognition of trauma history, screening in an empathic way and understanding that patients may need time to build trust before disclosure</w:t>
      </w:r>
    </w:p>
    <w:p w14:paraId="2CBA3129" w14:textId="16627A02"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Providing a safe environment and building trusting patient-provider relationships</w:t>
      </w:r>
    </w:p>
    <w:p w14:paraId="7DFCB51A" w14:textId="4396A4B7"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Responding using a patient-centred model and empowering patients to be involved in their health and care decisions</w:t>
      </w:r>
    </w:p>
    <w:p w14:paraId="62BCA406" w14:textId="621B8568"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Avoiding re-traumatisation and creating care that is acceptable to patients</w:t>
      </w:r>
    </w:p>
    <w:p w14:paraId="79ED6480" w14:textId="6BF85BC9"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Recognising patient’s strengths and resilience.</w:t>
      </w:r>
    </w:p>
    <w:p w14:paraId="0087B774" w14:textId="77777777" w:rsidR="00B43AED" w:rsidRDefault="00B43AED">
      <w:pPr>
        <w:rPr>
          <w:rFonts w:ascii="Helvetica" w:eastAsiaTheme="minorHAnsi" w:hAnsi="Helvetica" w:cs="Arial"/>
          <w:b/>
          <w:bCs/>
          <w:color w:val="3A95AD"/>
          <w:sz w:val="32"/>
          <w:szCs w:val="32"/>
          <w:u w:color="FDBE57"/>
        </w:rPr>
      </w:pPr>
      <w:r>
        <w:br w:type="page"/>
      </w:r>
    </w:p>
    <w:p w14:paraId="732D740C" w14:textId="464C8499" w:rsidR="00B61C79" w:rsidRPr="00EF5F79" w:rsidRDefault="00B61C79" w:rsidP="00883922">
      <w:pPr>
        <w:pStyle w:val="Heading1"/>
      </w:pPr>
      <w:bookmarkStart w:id="19" w:name="_Toc197690632"/>
      <w:r w:rsidRPr="00EF5F79">
        <w:t>Cultural competency and sensitivity in primary care for Aboriginal and Torres Strait Islander people</w:t>
      </w:r>
      <w:bookmarkEnd w:id="19"/>
    </w:p>
    <w:p w14:paraId="26A68988" w14:textId="7D94C0C3" w:rsidR="00B61C79" w:rsidRPr="00410DF3" w:rsidRDefault="00B61C79" w:rsidP="00410DF3">
      <w:pPr>
        <w:pStyle w:val="EndNoteBibliography"/>
        <w:spacing w:line="360" w:lineRule="auto"/>
        <w:rPr>
          <w:szCs w:val="20"/>
        </w:rPr>
      </w:pPr>
      <w:r w:rsidRPr="00410DF3">
        <w:rPr>
          <w:szCs w:val="20"/>
        </w:rPr>
        <w:t>The third principle in the National Strategic Framework for Aboriginal and Torres Strait Islander Peoples’ Mental Health and Social and Emotional Wellbeing 2017–2023 is:</w:t>
      </w:r>
      <w:r w:rsidR="008E07DA">
        <w:rPr>
          <w:szCs w:val="20"/>
        </w:rPr>
        <w:fldChar w:fldCharType="begin"/>
      </w:r>
      <w:r w:rsidR="008E07DA">
        <w:rPr>
          <w:szCs w:val="20"/>
        </w:rPr>
        <w:instrText xml:space="preserve"> ADDIN EN.CITE &lt;EndNote&gt;&lt;Cite&gt;&lt;Author&gt;Australian Government&lt;/Author&gt;&lt;Year&gt;2017&lt;/Year&gt;&lt;RecNum&gt;75&lt;/RecNum&gt;&lt;DisplayText&gt;&lt;style face="superscript"&gt;1&lt;/style&gt;&lt;/DisplayText&gt;&lt;record&gt;&lt;rec-number&gt;75&lt;/rec-number&gt;&lt;foreign-keys&gt;&lt;key app="EN" db-id="5dsvxtv2va50xvers08vfz2x9xfvf5frswe5" timestamp="1745287875"&gt;75&lt;/key&gt;&lt;/foreign-keys&gt;&lt;ref-type name="Web Page"&gt;12&lt;/ref-type&gt;&lt;contributors&gt;&lt;authors&gt;&lt;author&gt;Australian Government,&lt;/author&gt;&lt;/authors&gt;&lt;/contributors&gt;&lt;titles&gt;&lt;title&gt;National Strategic Framework for Aboriginal and Torres Strait Islander Peoples’ Mental Health and Social and Emotional Wellbeing 2017-2023&lt;/title&gt;&lt;/titles&gt;&lt;dates&gt;&lt;year&gt;2017&lt;/year&gt;&lt;/dates&gt;&lt;urls&gt;&lt;related-urls&gt;&lt;url&gt;www.niaa.gov.au/resource-centre/national-strategic-framework-aboriginal-and-torres-strait-islander-peoples-mental&lt;/url&gt;&lt;/related-urls&gt;&lt;/urls&gt;&lt;/record&gt;&lt;/Cite&gt;&lt;/EndNote&gt;</w:instrText>
      </w:r>
      <w:r w:rsidR="008E07DA">
        <w:rPr>
          <w:szCs w:val="20"/>
        </w:rPr>
        <w:fldChar w:fldCharType="separate"/>
      </w:r>
      <w:r w:rsidR="008E07DA" w:rsidRPr="008E07DA">
        <w:rPr>
          <w:szCs w:val="20"/>
          <w:vertAlign w:val="superscript"/>
        </w:rPr>
        <w:t>1</w:t>
      </w:r>
      <w:r w:rsidR="008E07DA">
        <w:rPr>
          <w:szCs w:val="20"/>
        </w:rPr>
        <w:fldChar w:fldCharType="end"/>
      </w:r>
    </w:p>
    <w:p w14:paraId="5DF6FD52" w14:textId="4E7AC99E"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Culturally valid understandings must shape the provision of services and must guide assessment, care and management of Aboriginal and Torres Strait Islander people’s health problems generally, and mental health problems, in particular.</w:t>
      </w:r>
    </w:p>
    <w:p w14:paraId="0A623CCF" w14:textId="53EEC4A6" w:rsidR="00D3538D" w:rsidRPr="00410DF3" w:rsidRDefault="00D3538D" w:rsidP="00410DF3">
      <w:pPr>
        <w:pStyle w:val="EndNoteBibliography"/>
        <w:spacing w:line="360" w:lineRule="auto"/>
        <w:rPr>
          <w:szCs w:val="20"/>
        </w:rPr>
      </w:pPr>
      <w:r w:rsidRPr="00410DF3">
        <w:rPr>
          <w:szCs w:val="20"/>
        </w:rPr>
        <w:t xml:space="preserve">The RANZCP Position Statement – Cultural safety (2021) </w:t>
      </w:r>
      <w:r w:rsidR="009539B7" w:rsidRPr="00410DF3">
        <w:rPr>
          <w:szCs w:val="20"/>
        </w:rPr>
        <w:t xml:space="preserve">also </w:t>
      </w:r>
      <w:r w:rsidRPr="00410DF3">
        <w:rPr>
          <w:szCs w:val="20"/>
        </w:rPr>
        <w:t>recommends culturally safe practice in mental health services.</w:t>
      </w:r>
    </w:p>
    <w:p w14:paraId="6761279A" w14:textId="6676EAEB" w:rsidR="00B61C79" w:rsidRPr="00410DF3" w:rsidRDefault="00B61C79" w:rsidP="00410DF3">
      <w:pPr>
        <w:pStyle w:val="EndNoteBibliography"/>
        <w:spacing w:line="360" w:lineRule="auto"/>
        <w:rPr>
          <w:szCs w:val="20"/>
        </w:rPr>
      </w:pPr>
      <w:r w:rsidRPr="00410DF3">
        <w:rPr>
          <w:szCs w:val="20"/>
        </w:rPr>
        <w:t>In the 2022–23 National Aboriginal and Torres Strait Islander Health Survey, people aged 15 and over were asked how often GP(s) respected culture, traditions, customs and beliefs, 88% responded always or usually, 7% responded sometimes and 5% responded rarely/never.</w:t>
      </w:r>
      <w:r w:rsidR="008E07DA">
        <w:rPr>
          <w:szCs w:val="20"/>
        </w:rPr>
        <w:fldChar w:fldCharType="begin"/>
      </w:r>
      <w:r w:rsidR="008E07DA">
        <w:rPr>
          <w:szCs w:val="20"/>
        </w:rPr>
        <w:instrText xml:space="preserve"> ADDIN EN.CITE &lt;EndNote&gt;&lt;Cite&gt;&lt;Author&gt;Australian Bureau of Statistics&lt;/Author&gt;&lt;Year&gt;2024&lt;/Year&gt;&lt;RecNum&gt;35&lt;/RecNum&gt;&lt;DisplayText&gt;&lt;style face="superscript"&gt;5&lt;/style&gt;&lt;/DisplayText&gt;&lt;record&gt;&lt;rec-number&gt;35&lt;/rec-number&gt;&lt;foreign-keys&gt;&lt;key app="EN" db-id="5dsvxtv2va50xvers08vfz2x9xfvf5frswe5" timestamp="1744946954"&gt;35&lt;/key&gt;&lt;/foreign-keys&gt;&lt;ref-type name="Web Page"&gt;12&lt;/ref-type&gt;&lt;contributors&gt;&lt;authors&gt;&lt;author&gt;Australian Bureau of Statistics,&lt;/author&gt;&lt;/authors&gt;&lt;/contributors&gt;&lt;titles&gt;&lt;title&gt;National Aboriginal and Torres Strait Islander Health Survey&lt;/title&gt;&lt;/titles&gt;&lt;volume&gt;Apr 2025&lt;/volume&gt;&lt;dates&gt;&lt;year&gt;2024&lt;/year&gt;&lt;pub-dates&gt;&lt;date&gt;Nov 2024&lt;/date&gt;&lt;/pub-dates&gt;&lt;/dates&gt;&lt;urls&gt;&lt;related-urls&gt;&lt;url&gt;www.abs.gov.au/statistics/people/aboriginal-and-torres-strait-islander-peoples/national-aboriginal-and-torres-strait-islander-health-survey/latest-release&lt;/url&gt;&lt;/related-urls&gt;&lt;/urls&gt;&lt;/record&gt;&lt;/Cite&gt;&lt;/EndNote&gt;</w:instrText>
      </w:r>
      <w:r w:rsidR="008E07DA">
        <w:rPr>
          <w:szCs w:val="20"/>
        </w:rPr>
        <w:fldChar w:fldCharType="separate"/>
      </w:r>
      <w:r w:rsidR="008E07DA" w:rsidRPr="008E07DA">
        <w:rPr>
          <w:szCs w:val="20"/>
          <w:vertAlign w:val="superscript"/>
        </w:rPr>
        <w:t>5</w:t>
      </w:r>
      <w:r w:rsidR="008E07DA">
        <w:rPr>
          <w:szCs w:val="20"/>
        </w:rPr>
        <w:fldChar w:fldCharType="end"/>
      </w:r>
    </w:p>
    <w:p w14:paraId="4B7E3CEC" w14:textId="65500F9D" w:rsidR="00B61C79" w:rsidRPr="00410DF3" w:rsidRDefault="00B61C79" w:rsidP="00410DF3">
      <w:pPr>
        <w:pStyle w:val="EndNoteBibliography"/>
        <w:spacing w:line="360" w:lineRule="auto"/>
        <w:rPr>
          <w:szCs w:val="20"/>
        </w:rPr>
      </w:pPr>
      <w:r w:rsidRPr="000653BA">
        <w:rPr>
          <w:szCs w:val="20"/>
        </w:rPr>
        <w:t>An AIHW report on cultural safety in healthcare described the patient experience of Aboriginal and Torres Strait Islander patients in health care.</w:t>
      </w:r>
      <w:r w:rsidR="008E07DA" w:rsidRPr="000653BA">
        <w:rPr>
          <w:szCs w:val="20"/>
        </w:rPr>
        <w:fldChar w:fldCharType="begin"/>
      </w:r>
      <w:r w:rsidR="008E07DA" w:rsidRPr="000653BA">
        <w:rPr>
          <w:szCs w:val="20"/>
        </w:rPr>
        <w:instrText xml:space="preserve"> ADDIN EN.CITE &lt;EndNote&gt;&lt;Cite&gt;&lt;Author&gt;Australian Institute of Health and Welfare&lt;/Author&gt;&lt;Year&gt;2023&lt;/Year&gt;&lt;RecNum&gt;84&lt;/RecNum&gt;&lt;DisplayText&gt;&lt;style face="superscript"&gt;35&lt;/style&gt;&lt;/DisplayText&gt;&lt;record&gt;&lt;rec-number&gt;84&lt;/rec-number&gt;&lt;foreign-keys&gt;&lt;key app="EN" db-id="5dsvxtv2va50xvers08vfz2x9xfvf5frswe5" timestamp="1745890052"&gt;84&lt;/key&gt;&lt;/foreign-keys&gt;&lt;ref-type name="Web Page"&gt;12&lt;/ref-type&gt;&lt;contributors&gt;&lt;authors&gt;&lt;author&gt;Australian Institute of Health and Welfare,&lt;/author&gt;&lt;/authors&gt;&lt;/contributors&gt;&lt;titles&gt;&lt;title&gt;Cultural safety in health care for Indigenous Australians: monitoring framework&lt;/title&gt;&lt;/titles&gt;&lt;volume&gt;Apr 2025&lt;/volume&gt;&lt;dates&gt;&lt;year&gt;2023&lt;/year&gt;&lt;pub-dates&gt;&lt;date&gt;Jul 2023&lt;/date&gt;&lt;/pub-dates&gt;&lt;/dates&gt;&lt;urls&gt;&lt;related-urls&gt;&lt;url&gt;www.aihw.gov.au/reports/indigenous-australians/cultural-safety-health-care-framework/contents/background-material&lt;/url&gt;&lt;/related-urls&gt;&lt;/urls&gt;&lt;/record&gt;&lt;/Cite&gt;&lt;/EndNote&gt;</w:instrText>
      </w:r>
      <w:r w:rsidR="008E07DA" w:rsidRPr="000653BA">
        <w:rPr>
          <w:szCs w:val="20"/>
        </w:rPr>
        <w:fldChar w:fldCharType="separate"/>
      </w:r>
      <w:r w:rsidR="008E07DA" w:rsidRPr="000653BA">
        <w:rPr>
          <w:szCs w:val="20"/>
          <w:vertAlign w:val="superscript"/>
        </w:rPr>
        <w:t>35</w:t>
      </w:r>
      <w:r w:rsidR="008E07DA" w:rsidRPr="000653BA">
        <w:rPr>
          <w:szCs w:val="20"/>
        </w:rPr>
        <w:fldChar w:fldCharType="end"/>
      </w:r>
      <w:r w:rsidRPr="000653BA">
        <w:rPr>
          <w:szCs w:val="20"/>
        </w:rPr>
        <w:t xml:space="preserve"> Aspects of cultural safety include good communication, respectful treatment, empowerment in decision making and the inclusion of family members. </w:t>
      </w:r>
      <w:r w:rsidR="003E665B" w:rsidRPr="000653BA">
        <w:rPr>
          <w:szCs w:val="20"/>
        </w:rPr>
        <w:t>O</w:t>
      </w:r>
      <w:r w:rsidRPr="000653BA">
        <w:rPr>
          <w:szCs w:val="20"/>
        </w:rPr>
        <w:t xml:space="preserve">f the </w:t>
      </w:r>
      <w:r w:rsidR="00673A3B" w:rsidRPr="000653BA">
        <w:rPr>
          <w:szCs w:val="20"/>
        </w:rPr>
        <w:t>30% of Indigenous people</w:t>
      </w:r>
      <w:r w:rsidRPr="000653BA">
        <w:rPr>
          <w:szCs w:val="20"/>
        </w:rPr>
        <w:t xml:space="preserve"> who did not access health services when they needed to, 32% indicated this was due to cultural reasons, such as language problems, discrimination </w:t>
      </w:r>
      <w:r w:rsidR="003E665B" w:rsidRPr="000653BA">
        <w:rPr>
          <w:szCs w:val="20"/>
        </w:rPr>
        <w:t>or</w:t>
      </w:r>
      <w:r w:rsidRPr="000653BA">
        <w:rPr>
          <w:szCs w:val="20"/>
        </w:rPr>
        <w:t xml:space="preserve"> </w:t>
      </w:r>
      <w:r w:rsidR="003E665B" w:rsidRPr="000653BA">
        <w:rPr>
          <w:szCs w:val="20"/>
        </w:rPr>
        <w:t xml:space="preserve">felt the service was not </w:t>
      </w:r>
      <w:r w:rsidRPr="000653BA">
        <w:rPr>
          <w:szCs w:val="20"/>
        </w:rPr>
        <w:t>cultural</w:t>
      </w:r>
      <w:r w:rsidR="003E665B" w:rsidRPr="000653BA">
        <w:rPr>
          <w:szCs w:val="20"/>
        </w:rPr>
        <w:t>ly</w:t>
      </w:r>
      <w:r w:rsidRPr="000653BA">
        <w:rPr>
          <w:szCs w:val="20"/>
        </w:rPr>
        <w:t xml:space="preserve"> appropriate.</w:t>
      </w:r>
      <w:r w:rsidR="008E07DA" w:rsidRPr="000653BA">
        <w:rPr>
          <w:szCs w:val="20"/>
        </w:rPr>
        <w:fldChar w:fldCharType="begin"/>
      </w:r>
      <w:r w:rsidR="008E07DA" w:rsidRPr="000653BA">
        <w:rPr>
          <w:szCs w:val="20"/>
        </w:rPr>
        <w:instrText xml:space="preserve"> ADDIN EN.CITE &lt;EndNote&gt;&lt;Cite&gt;&lt;Author&gt;Australian Institute of Health and Welfare&lt;/Author&gt;&lt;Year&gt;2023&lt;/Year&gt;&lt;RecNum&gt;84&lt;/RecNum&gt;&lt;DisplayText&gt;&lt;style face="superscript"&gt;35&lt;/style&gt;&lt;/DisplayText&gt;&lt;record&gt;&lt;rec-number&gt;84&lt;/rec-number&gt;&lt;foreign-keys&gt;&lt;key app="EN" db-id="5dsvxtv2va50xvers08vfz2x9xfvf5frswe5" timestamp="1745890052"&gt;84&lt;/key&gt;&lt;/foreign-keys&gt;&lt;ref-type name="Web Page"&gt;12&lt;/ref-type&gt;&lt;contributors&gt;&lt;authors&gt;&lt;author&gt;Australian Institute of Health and Welfare,&lt;/author&gt;&lt;/authors&gt;&lt;/contributors&gt;&lt;titles&gt;&lt;title&gt;Cultural safety in health care for Indigenous Australians: monitoring framework&lt;/title&gt;&lt;/titles&gt;&lt;volume&gt;Apr 2025&lt;/volume&gt;&lt;dates&gt;&lt;year&gt;2023&lt;/year&gt;&lt;pub-dates&gt;&lt;date&gt;Jul 2023&lt;/date&gt;&lt;/pub-dates&gt;&lt;/dates&gt;&lt;urls&gt;&lt;related-urls&gt;&lt;url&gt;www.aihw.gov.au/reports/indigenous-australians/cultural-safety-health-care-framework/contents/background-material&lt;/url&gt;&lt;/related-urls&gt;&lt;/urls&gt;&lt;/record&gt;&lt;/Cite&gt;&lt;/EndNote&gt;</w:instrText>
      </w:r>
      <w:r w:rsidR="008E07DA" w:rsidRPr="000653BA">
        <w:rPr>
          <w:szCs w:val="20"/>
        </w:rPr>
        <w:fldChar w:fldCharType="separate"/>
      </w:r>
      <w:r w:rsidR="008E07DA" w:rsidRPr="000653BA">
        <w:rPr>
          <w:szCs w:val="20"/>
          <w:vertAlign w:val="superscript"/>
        </w:rPr>
        <w:t>35</w:t>
      </w:r>
      <w:r w:rsidR="008E07DA" w:rsidRPr="000653BA">
        <w:rPr>
          <w:szCs w:val="20"/>
        </w:rPr>
        <w:fldChar w:fldCharType="end"/>
      </w:r>
      <w:r w:rsidRPr="000653BA">
        <w:rPr>
          <w:szCs w:val="20"/>
        </w:rPr>
        <w:t xml:space="preserve"> The Australian Reconciliation Barometer showed that </w:t>
      </w:r>
      <w:r w:rsidR="0024425A" w:rsidRPr="000653BA">
        <w:rPr>
          <w:szCs w:val="20"/>
        </w:rPr>
        <w:t>20%</w:t>
      </w:r>
      <w:r w:rsidRPr="000653BA">
        <w:rPr>
          <w:szCs w:val="20"/>
        </w:rPr>
        <w:t xml:space="preserve"> of Indigenous Australians report</w:t>
      </w:r>
      <w:r w:rsidR="0024425A" w:rsidRPr="000653BA">
        <w:rPr>
          <w:szCs w:val="20"/>
        </w:rPr>
        <w:t>ed</w:t>
      </w:r>
      <w:r w:rsidRPr="000653BA">
        <w:rPr>
          <w:szCs w:val="20"/>
        </w:rPr>
        <w:t xml:space="preserve"> racial discrimination by doctors, nurses and/or medical staff in the last 12 months</w:t>
      </w:r>
      <w:r w:rsidR="0024425A" w:rsidRPr="000653BA">
        <w:rPr>
          <w:szCs w:val="20"/>
        </w:rPr>
        <w:t xml:space="preserve"> in 2022</w:t>
      </w:r>
      <w:r w:rsidRPr="000653BA">
        <w:rPr>
          <w:szCs w:val="20"/>
        </w:rPr>
        <w:t>.</w:t>
      </w:r>
      <w:r w:rsidR="008E07DA" w:rsidRPr="000653BA">
        <w:rPr>
          <w:szCs w:val="20"/>
        </w:rPr>
        <w:fldChar w:fldCharType="begin"/>
      </w:r>
      <w:r w:rsidR="008E07DA" w:rsidRPr="000653BA">
        <w:rPr>
          <w:szCs w:val="20"/>
        </w:rPr>
        <w:instrText xml:space="preserve"> ADDIN EN.CITE &lt;EndNote&gt;&lt;Cite&gt;&lt;Author&gt;Australian Institute of Health and Welfare&lt;/Author&gt;&lt;Year&gt;2023&lt;/Year&gt;&lt;RecNum&gt;84&lt;/RecNum&gt;&lt;DisplayText&gt;&lt;style face="superscript"&gt;35, 36&lt;/style&gt;&lt;/DisplayText&gt;&lt;record&gt;&lt;rec-number&gt;84&lt;/rec-number&gt;&lt;foreign-keys&gt;&lt;key app="EN" db-id="5dsvxtv2va50xvers08vfz2x9xfvf5frswe5" timestamp="1745890052"&gt;84&lt;/key&gt;&lt;/foreign-keys&gt;&lt;ref-type name="Web Page"&gt;12&lt;/ref-type&gt;&lt;contributors&gt;&lt;authors&gt;&lt;author&gt;Australian Institute of Health and Welfare,&lt;/author&gt;&lt;/authors&gt;&lt;/contributors&gt;&lt;titles&gt;&lt;title&gt;Cultural safety in health care for Indigenous Australians: monitoring framework&lt;/title&gt;&lt;/titles&gt;&lt;volume&gt;Apr 2025&lt;/volume&gt;&lt;dates&gt;&lt;year&gt;2023&lt;/year&gt;&lt;pub-dates&gt;&lt;date&gt;Jul 2023&lt;/date&gt;&lt;/pub-dates&gt;&lt;/dates&gt;&lt;urls&gt;&lt;related-urls&gt;&lt;url&gt;www.aihw.gov.au/reports/indigenous-australians/cultural-safety-health-care-framework/contents/background-material&lt;/url&gt;&lt;/related-urls&gt;&lt;/urls&gt;&lt;/record&gt;&lt;/Cite&gt;&lt;Cite&gt;&lt;Author&gt;Reconciliation Australia&lt;/Author&gt;&lt;Year&gt;2022&lt;/Year&gt;&lt;RecNum&gt;165&lt;/RecNum&gt;&lt;record&gt;&lt;rec-number&gt;165&lt;/rec-number&gt;&lt;foreign-keys&gt;&lt;key app="EN" db-id="5dsvxtv2va50xvers08vfz2x9xfvf5frswe5" timestamp="1746672575"&gt;165&lt;/key&gt;&lt;/foreign-keys&gt;&lt;ref-type name="Web Page"&gt;12&lt;/ref-type&gt;&lt;contributors&gt;&lt;authors&gt;&lt;author&gt;Reconciliation Australia,&lt;/author&gt;&lt;/authors&gt;&lt;/contributors&gt;&lt;titles&gt;&lt;title&gt;2022 Australian Reconciliation Barometer&lt;/title&gt;&lt;/titles&gt;&lt;volume&gt;May 2025&lt;/volume&gt;&lt;dates&gt;&lt;year&gt;2022&lt;/year&gt;&lt;/dates&gt;&lt;urls&gt;&lt;related-urls&gt;&lt;url&gt;www.reconciliation.org.au/wp-content/uploads/2022/11/Australian-Reconciliation-Barometer-2022.pdf&lt;/url&gt;&lt;/related-urls&gt;&lt;/urls&gt;&lt;/record&gt;&lt;/Cite&gt;&lt;/EndNote&gt;</w:instrText>
      </w:r>
      <w:r w:rsidR="008E07DA" w:rsidRPr="000653BA">
        <w:rPr>
          <w:szCs w:val="20"/>
        </w:rPr>
        <w:fldChar w:fldCharType="separate"/>
      </w:r>
      <w:r w:rsidR="008E07DA" w:rsidRPr="000653BA">
        <w:rPr>
          <w:szCs w:val="20"/>
          <w:vertAlign w:val="superscript"/>
        </w:rPr>
        <w:t>35, 36</w:t>
      </w:r>
      <w:r w:rsidR="008E07DA" w:rsidRPr="000653BA">
        <w:rPr>
          <w:szCs w:val="20"/>
        </w:rPr>
        <w:fldChar w:fldCharType="end"/>
      </w:r>
      <w:r w:rsidR="0024425A">
        <w:rPr>
          <w:szCs w:val="20"/>
          <w:lang w:val="en-AU"/>
        </w:rPr>
        <w:t xml:space="preserve"> </w:t>
      </w:r>
    </w:p>
    <w:p w14:paraId="44F40BBE" w14:textId="77777777" w:rsidR="00B61C79" w:rsidRPr="00410DF3" w:rsidRDefault="00B61C79" w:rsidP="00410DF3">
      <w:pPr>
        <w:pStyle w:val="Heading4"/>
        <w:spacing w:line="360" w:lineRule="auto"/>
        <w:rPr>
          <w:sz w:val="20"/>
          <w:szCs w:val="20"/>
        </w:rPr>
      </w:pPr>
      <w:r w:rsidRPr="00410DF3">
        <w:rPr>
          <w:sz w:val="20"/>
          <w:szCs w:val="20"/>
        </w:rPr>
        <w:t>Examples of culturally appropriate practice described in the literature</w:t>
      </w:r>
    </w:p>
    <w:p w14:paraId="617341FA" w14:textId="66A3FE2A" w:rsidR="00B61C79" w:rsidRPr="00410DF3" w:rsidRDefault="00B61C79" w:rsidP="00410DF3">
      <w:pPr>
        <w:pStyle w:val="EndNoteBibliography"/>
        <w:spacing w:line="360" w:lineRule="auto"/>
        <w:rPr>
          <w:szCs w:val="20"/>
        </w:rPr>
      </w:pPr>
      <w:r w:rsidRPr="00410DF3">
        <w:rPr>
          <w:szCs w:val="20"/>
        </w:rPr>
        <w:t>Reifels et al (2018)</w:t>
      </w:r>
      <w:r w:rsidR="008E07DA">
        <w:rPr>
          <w:szCs w:val="20"/>
        </w:rPr>
        <w:fldChar w:fldCharType="begin">
          <w:fldData xml:space="preserve">PEVuZE5vdGU+PENpdGU+PEF1dGhvcj5SZWlmZWxzPC9BdXRob3I+PFllYXI+MjAxODwvWWVhcj48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</w:fldData>
        </w:fldChar>
      </w:r>
      <w:r w:rsidR="008E07DA">
        <w:rPr>
          <w:szCs w:val="20"/>
        </w:rPr>
        <w:instrText xml:space="preserve"> ADDIN EN.CITE </w:instrText>
      </w:r>
      <w:r w:rsidR="008E07DA">
        <w:rPr>
          <w:szCs w:val="20"/>
        </w:rPr>
        <w:fldChar w:fldCharType="begin">
          <w:fldData xml:space="preserve">PEVuZE5vdGU+PENpdGU+PEF1dGhvcj5SZWlmZWxzPC9BdXRob3I+PFllYXI+MjAxODwvWWVhcj48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</w:fldData>
        </w:fldChar>
      </w:r>
      <w:r w:rsidR="008E07DA">
        <w:rPr>
          <w:szCs w:val="20"/>
        </w:rPr>
        <w:instrText xml:space="preserve"> ADDIN EN.CITE.DATA </w:instrText>
      </w:r>
      <w:r w:rsidR="008E07DA">
        <w:rPr>
          <w:szCs w:val="20"/>
        </w:rPr>
      </w:r>
      <w:r w:rsidR="008E07DA">
        <w:rPr>
          <w:szCs w:val="20"/>
        </w:rPr>
        <w:fldChar w:fldCharType="end"/>
      </w:r>
      <w:r w:rsidR="008E07DA">
        <w:rPr>
          <w:szCs w:val="20"/>
        </w:rPr>
      </w:r>
      <w:r w:rsidR="008E07DA">
        <w:rPr>
          <w:szCs w:val="20"/>
        </w:rPr>
        <w:fldChar w:fldCharType="separate"/>
      </w:r>
      <w:r w:rsidR="008E07DA" w:rsidRPr="008E07DA">
        <w:rPr>
          <w:szCs w:val="20"/>
          <w:vertAlign w:val="superscript"/>
        </w:rPr>
        <w:t>27</w:t>
      </w:r>
      <w:r w:rsidR="008E07DA">
        <w:rPr>
          <w:szCs w:val="20"/>
        </w:rPr>
        <w:fldChar w:fldCharType="end"/>
      </w:r>
      <w:r w:rsidRPr="00410DF3">
        <w:rPr>
          <w:szCs w:val="20"/>
        </w:rPr>
        <w:t xml:space="preserve"> interviewed 31 service providers (primary care agency staff, referrers, and mental health professionals) on improving access to culturally appropriate mental healthcare for Indigenous Australians through the Access to Allied Psychological Services (ATAPS) program. Strategies adopted to ensure the cultural appropriateness of services included:</w:t>
      </w:r>
    </w:p>
    <w:p w14:paraId="1DB6F860" w14:textId="789F7FB5"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cultural awareness training for professionals and staff</w:t>
      </w:r>
    </w:p>
    <w:p w14:paraId="0F634B93" w14:textId="2587754D"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consultation with ‘Closing the Gap’ teams or Indigenous workers</w:t>
      </w:r>
    </w:p>
    <w:p w14:paraId="6F5711ED" w14:textId="5572F15D"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enlisting professionals with Indigenous work experience</w:t>
      </w:r>
    </w:p>
    <w:p w14:paraId="7A57B4E5" w14:textId="306EE376"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utilising client feedback</w:t>
      </w:r>
    </w:p>
    <w:p w14:paraId="11C3A284" w14:textId="3D8146A9"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enabling Indigenous service referrals</w:t>
      </w:r>
    </w:p>
    <w:p w14:paraId="193E5608" w14:textId="1896758C"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cultural approval of resources</w:t>
      </w:r>
    </w:p>
    <w:p w14:paraId="07772D9A" w14:textId="26FCC1C4"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employing an Aboriginal mental health liaison officer</w:t>
      </w:r>
    </w:p>
    <w:p w14:paraId="021D255F" w14:textId="6FC3C418"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Aboriginal medical service co-location</w:t>
      </w:r>
    </w:p>
    <w:p w14:paraId="332F585F" w14:textId="689E092B"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matching clients and professionals in terms of gender and experience.</w:t>
      </w:r>
    </w:p>
    <w:p w14:paraId="3A5E0A75" w14:textId="0F75D082" w:rsidR="00B61C79" w:rsidRDefault="00B61C79" w:rsidP="00410DF3">
      <w:pPr>
        <w:pStyle w:val="EndNoteBibliography"/>
        <w:spacing w:line="360" w:lineRule="auto"/>
        <w:rPr>
          <w:szCs w:val="20"/>
        </w:rPr>
      </w:pPr>
      <w:r w:rsidRPr="00410DF3">
        <w:rPr>
          <w:szCs w:val="20"/>
        </w:rPr>
        <w:t>Hepworth et al (2015)</w:t>
      </w:r>
      <w:r w:rsidR="008E07DA">
        <w:rPr>
          <w:szCs w:val="20"/>
        </w:rPr>
        <w:fldChar w:fldCharType="begin">
          <w:fldData xml:space="preserve">PEVuZE5vdGU+PENpdGU+PEF1dGhvcj5IZXB3b3J0aDwvQXV0aG9yPjxZZWFyPjIwMTU8L1llYXI+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</w:fldData>
        </w:fldChar>
      </w:r>
      <w:r w:rsidR="008E07DA">
        <w:rPr>
          <w:szCs w:val="20"/>
        </w:rPr>
        <w:instrText xml:space="preserve"> ADDIN EN.CITE </w:instrText>
      </w:r>
      <w:r w:rsidR="008E07DA">
        <w:rPr>
          <w:szCs w:val="20"/>
        </w:rPr>
        <w:fldChar w:fldCharType="begin">
          <w:fldData xml:space="preserve">PEVuZE5vdGU+PENpdGU+PEF1dGhvcj5IZXB3b3J0aDwvQXV0aG9yPjxZZWFyPjIwMTU8L1llYXI+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</w:fldData>
        </w:fldChar>
      </w:r>
      <w:r w:rsidR="008E07DA">
        <w:rPr>
          <w:szCs w:val="20"/>
        </w:rPr>
        <w:instrText xml:space="preserve"> ADDIN EN.CITE.DATA </w:instrText>
      </w:r>
      <w:r w:rsidR="008E07DA">
        <w:rPr>
          <w:szCs w:val="20"/>
        </w:rPr>
      </w:r>
      <w:r w:rsidR="008E07DA">
        <w:rPr>
          <w:szCs w:val="20"/>
        </w:rPr>
        <w:fldChar w:fldCharType="end"/>
      </w:r>
      <w:r w:rsidR="008E07DA">
        <w:rPr>
          <w:szCs w:val="20"/>
        </w:rPr>
      </w:r>
      <w:r w:rsidR="008E07DA">
        <w:rPr>
          <w:szCs w:val="20"/>
        </w:rPr>
        <w:fldChar w:fldCharType="separate"/>
      </w:r>
      <w:r w:rsidR="008E07DA" w:rsidRPr="008E07DA">
        <w:rPr>
          <w:szCs w:val="20"/>
          <w:vertAlign w:val="superscript"/>
        </w:rPr>
        <w:t>37</w:t>
      </w:r>
      <w:r w:rsidR="008E07DA">
        <w:rPr>
          <w:szCs w:val="20"/>
        </w:rPr>
        <w:fldChar w:fldCharType="end"/>
      </w:r>
      <w:r w:rsidRPr="00410DF3">
        <w:rPr>
          <w:szCs w:val="20"/>
        </w:rPr>
        <w:t xml:space="preserve"> reported on integrating mental health care service delivery into an urban Aboriginal and Torres Strait Islander primary health care service by including an Indigenous psychologist and a social worker into the team. Staff described that integrating mental health care into the service was responding to community needs by providing holistic, culturally appropriate care. Service users expressed positive experiences by having shared cultural identity with the Indigenous mental health workers, and staff noted increased trust and connection that it provided. One negative issue was the fear of confidentiality/lack of privacy that some service users had that their mental health issues may become known in their community.</w:t>
      </w:r>
    </w:p>
    <w:p w14:paraId="0E7F6888" w14:textId="691DF2F1" w:rsidR="004101DB" w:rsidRPr="00410DF3" w:rsidRDefault="004101DB" w:rsidP="00410DF3">
      <w:pPr>
        <w:pStyle w:val="EndNoteBibliography"/>
        <w:spacing w:line="360" w:lineRule="auto"/>
        <w:rPr>
          <w:szCs w:val="20"/>
        </w:rPr>
      </w:pPr>
      <w:r>
        <w:rPr>
          <w:szCs w:val="20"/>
        </w:rPr>
        <w:t xml:space="preserve">It is noted in the </w:t>
      </w:r>
      <w:r w:rsidRPr="004101DB">
        <w:rPr>
          <w:szCs w:val="20"/>
        </w:rPr>
        <w:t xml:space="preserve">AIHW report </w:t>
      </w:r>
      <w:r>
        <w:rPr>
          <w:szCs w:val="20"/>
        </w:rPr>
        <w:t xml:space="preserve">on cultural safety in healthcare </w:t>
      </w:r>
      <w:r w:rsidRPr="004101DB">
        <w:rPr>
          <w:szCs w:val="20"/>
        </w:rPr>
        <w:t>that the number of Indigenous medical practitioners, nurses and midwives has more than doubled between 2013 and 2021.</w:t>
      </w:r>
      <w:r w:rsidR="008E07DA">
        <w:rPr>
          <w:szCs w:val="20"/>
        </w:rPr>
        <w:fldChar w:fldCharType="begin"/>
      </w:r>
      <w:r w:rsidR="008E07DA">
        <w:rPr>
          <w:szCs w:val="20"/>
        </w:rPr>
        <w:instrText xml:space="preserve"> ADDIN EN.CITE &lt;EndNote&gt;&lt;Cite&gt;&lt;Author&gt;Australian Institute of Health and Welfare&lt;/Author&gt;&lt;Year&gt;2023&lt;/Year&gt;&lt;RecNum&gt;84&lt;/RecNum&gt;&lt;DisplayText&gt;&lt;style face="superscript"&gt;35&lt;/style&gt;&lt;/DisplayText&gt;&lt;record&gt;&lt;rec-number&gt;84&lt;/rec-number&gt;&lt;foreign-keys&gt;&lt;key app="EN" db-id="5dsvxtv2va50xvers08vfz2x9xfvf5frswe5" timestamp="1745890052"&gt;84&lt;/key&gt;&lt;/foreign-keys&gt;&lt;ref-type name="Web Page"&gt;12&lt;/ref-type&gt;&lt;contributors&gt;&lt;authors&gt;&lt;author&gt;Australian Institute of Health and Welfare,&lt;/author&gt;&lt;/authors&gt;&lt;/contributors&gt;&lt;titles&gt;&lt;title&gt;Cultural safety in health care for Indigenous Australians: monitoring framework&lt;/title&gt;&lt;/titles&gt;&lt;volume&gt;Apr 2025&lt;/volume&gt;&lt;dates&gt;&lt;year&gt;2023&lt;/year&gt;&lt;pub-dates&gt;&lt;date&gt;Jul 2023&lt;/date&gt;&lt;/pub-dates&gt;&lt;/dates&gt;&lt;urls&gt;&lt;related-urls&gt;&lt;url&gt;www.aihw.gov.au/reports/indigenous-australians/cultural-safety-health-care-framework/contents/background-material&lt;/url&gt;&lt;/related-urls&gt;&lt;/urls&gt;&lt;/record&gt;&lt;/Cite&gt;&lt;/EndNote&gt;</w:instrText>
      </w:r>
      <w:r w:rsidR="008E07DA">
        <w:rPr>
          <w:szCs w:val="20"/>
        </w:rPr>
        <w:fldChar w:fldCharType="separate"/>
      </w:r>
      <w:r w:rsidR="008E07DA" w:rsidRPr="008E07DA">
        <w:rPr>
          <w:szCs w:val="20"/>
          <w:vertAlign w:val="superscript"/>
        </w:rPr>
        <w:t>35</w:t>
      </w:r>
      <w:r w:rsidR="008E07DA">
        <w:rPr>
          <w:szCs w:val="20"/>
        </w:rPr>
        <w:fldChar w:fldCharType="end"/>
      </w:r>
    </w:p>
    <w:p w14:paraId="14CC96C9" w14:textId="77777777" w:rsidR="00B61C79" w:rsidRPr="00410DF3" w:rsidRDefault="00B61C79" w:rsidP="00410DF3">
      <w:pPr>
        <w:spacing w:line="360" w:lineRule="auto"/>
        <w:rPr>
          <w:rFonts w:ascii="Arial" w:hAnsi="Arial" w:cs="Arial"/>
          <w:noProof/>
          <w:sz w:val="20"/>
          <w:szCs w:val="20"/>
          <w:lang w:val="en-US"/>
        </w:rPr>
      </w:pPr>
      <w:r w:rsidRPr="00410DF3">
        <w:rPr>
          <w:rFonts w:ascii="Arial" w:hAnsi="Arial" w:cs="Arial"/>
          <w:sz w:val="20"/>
          <w:szCs w:val="20"/>
        </w:rPr>
        <w:br w:type="page"/>
      </w:r>
    </w:p>
    <w:p w14:paraId="3E7FB06C" w14:textId="0191F3CD" w:rsidR="00B61C79" w:rsidRPr="00EF5F79" w:rsidRDefault="00B61C79" w:rsidP="00EF5F79">
      <w:pPr>
        <w:pStyle w:val="Heading1"/>
      </w:pPr>
      <w:bookmarkStart w:id="20" w:name="_Toc197690633"/>
      <w:r w:rsidRPr="00EF5F79">
        <w:t>Barriers and facilitators for accessing general practice mental health care in Australia for Aboriginal and Torres Strait Islander people</w:t>
      </w:r>
      <w:bookmarkEnd w:id="20"/>
    </w:p>
    <w:p w14:paraId="6B795BB1" w14:textId="77777777" w:rsidR="00B61C79" w:rsidRPr="00410DF3" w:rsidRDefault="00B61C79" w:rsidP="00410DF3">
      <w:pPr>
        <w:pStyle w:val="EndNoteBibliography"/>
        <w:spacing w:line="360" w:lineRule="auto"/>
        <w:rPr>
          <w:szCs w:val="20"/>
        </w:rPr>
      </w:pPr>
      <w:r w:rsidRPr="00410DF3">
        <w:rPr>
          <w:szCs w:val="20"/>
        </w:rPr>
        <w:t>Some information regarding accessing mental health care was identified, however information may or may not be specific to general practice/primary care.</w:t>
      </w:r>
    </w:p>
    <w:p w14:paraId="57F6BF4F" w14:textId="77777777" w:rsidR="00B61C79" w:rsidRPr="00410DF3" w:rsidRDefault="00B61C79" w:rsidP="00410DF3">
      <w:pPr>
        <w:pStyle w:val="Heading4"/>
        <w:spacing w:line="360" w:lineRule="auto"/>
        <w:rPr>
          <w:sz w:val="20"/>
          <w:szCs w:val="20"/>
        </w:rPr>
      </w:pPr>
      <w:r w:rsidRPr="00410DF3">
        <w:rPr>
          <w:sz w:val="20"/>
          <w:szCs w:val="20"/>
        </w:rPr>
        <w:t>Barriers</w:t>
      </w:r>
    </w:p>
    <w:p w14:paraId="301613B0" w14:textId="37C4BBD3" w:rsidR="00B61C79" w:rsidRPr="00410DF3" w:rsidRDefault="00B61C79" w:rsidP="00410DF3">
      <w:pPr>
        <w:pStyle w:val="EndNoteBibliography"/>
        <w:spacing w:line="360" w:lineRule="auto"/>
        <w:rPr>
          <w:szCs w:val="20"/>
        </w:rPr>
      </w:pPr>
      <w:r w:rsidRPr="00410DF3">
        <w:rPr>
          <w:szCs w:val="20"/>
        </w:rPr>
        <w:t>The 2022–23 National Aboriginal and Torres Strait Islander Health Survey reported that 26% would have liked support for own mental health but didn’t seek it in the last 12 months, with the following reasons provided:</w:t>
      </w:r>
      <w:r w:rsidR="008E07DA">
        <w:rPr>
          <w:szCs w:val="20"/>
        </w:rPr>
        <w:fldChar w:fldCharType="begin"/>
      </w:r>
      <w:r w:rsidR="008E07DA">
        <w:rPr>
          <w:szCs w:val="20"/>
        </w:rPr>
        <w:instrText xml:space="preserve"> ADDIN EN.CITE &lt;EndNote&gt;&lt;Cite&gt;&lt;Author&gt;Australian Bureau of Statistics&lt;/Author&gt;&lt;Year&gt;2024&lt;/Year&gt;&lt;RecNum&gt;35&lt;/RecNum&gt;&lt;DisplayText&gt;&lt;style face="superscript"&gt;5&lt;/style&gt;&lt;/DisplayText&gt;&lt;record&gt;&lt;rec-number&gt;35&lt;/rec-number&gt;&lt;foreign-keys&gt;&lt;key app="EN" db-id="5dsvxtv2va50xvers08vfz2x9xfvf5frswe5" timestamp="1744946954"&gt;35&lt;/key&gt;&lt;/foreign-keys&gt;&lt;ref-type name="Web Page"&gt;12&lt;/ref-type&gt;&lt;contributors&gt;&lt;authors&gt;&lt;author&gt;Australian Bureau of Statistics,&lt;/author&gt;&lt;/authors&gt;&lt;/contributors&gt;&lt;titles&gt;&lt;title&gt;National Aboriginal and Torres Strait Islander Health Survey&lt;/title&gt;&lt;/titles&gt;&lt;volume&gt;Apr 2025&lt;/volume&gt;&lt;dates&gt;&lt;year&gt;2024&lt;/year&gt;&lt;pub-dates&gt;&lt;date&gt;Nov 2024&lt;/date&gt;&lt;/pub-dates&gt;&lt;/dates&gt;&lt;urls&gt;&lt;related-urls&gt;&lt;url&gt;www.abs.gov.au/statistics/people/aboriginal-and-torres-strait-islander-peoples/national-aboriginal-and-torres-strait-islander-health-survey/latest-release&lt;/url&gt;&lt;/related-urls&gt;&lt;/urls&gt;&lt;/record&gt;&lt;/Cite&gt;&lt;/EndNote&gt;</w:instrText>
      </w:r>
      <w:r w:rsidR="008E07DA">
        <w:rPr>
          <w:szCs w:val="20"/>
        </w:rPr>
        <w:fldChar w:fldCharType="separate"/>
      </w:r>
      <w:r w:rsidR="008E07DA" w:rsidRPr="008E07DA">
        <w:rPr>
          <w:szCs w:val="20"/>
          <w:vertAlign w:val="superscript"/>
        </w:rPr>
        <w:t>5</w:t>
      </w:r>
      <w:r w:rsidR="008E07DA">
        <w:rPr>
          <w:szCs w:val="20"/>
        </w:rPr>
        <w:fldChar w:fldCharType="end"/>
      </w:r>
    </w:p>
    <w:p w14:paraId="59FE268B" w14:textId="6EF1918D"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Too busy (including work, personal, family responsibilities) (32%)</w:t>
      </w:r>
    </w:p>
    <w:p w14:paraId="06199A03" w14:textId="30A52ACE"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Transport/distance/not available in area (30%)</w:t>
      </w:r>
    </w:p>
    <w:p w14:paraId="1F360DB4" w14:textId="4B884862"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Cost (28%)</w:t>
      </w:r>
    </w:p>
    <w:p w14:paraId="77B87719" w14:textId="694951BC"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Waiting time too long or not available at time required (24%)</w:t>
      </w:r>
    </w:p>
    <w:p w14:paraId="7ABDE992" w14:textId="6FD91DC0"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Decided not to seek care (24%)</w:t>
      </w:r>
    </w:p>
    <w:p w14:paraId="3B4C8839" w14:textId="77777777" w:rsidR="00A05C9C"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Dislikes (service/professional, afraid, embarrassed) (13%)</w:t>
      </w:r>
    </w:p>
    <w:p w14:paraId="10E6B7A7" w14:textId="7CEA15A0"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Other (34%), including:</w:t>
      </w:r>
    </w:p>
    <w:p w14:paraId="7E2029AD" w14:textId="5FCE1C19" w:rsidR="00B61C79" w:rsidRPr="00410DF3" w:rsidRDefault="00B61C79" w:rsidP="00410DF3">
      <w:pPr>
        <w:pStyle w:val="ListParagraph"/>
        <w:numPr>
          <w:ilvl w:val="1"/>
          <w:numId w:val="20"/>
        </w:numPr>
        <w:spacing w:line="360" w:lineRule="auto"/>
        <w:rPr>
          <w:rFonts w:ascii="Arial" w:hAnsi="Arial" w:cs="Arial"/>
          <w:sz w:val="20"/>
          <w:szCs w:val="20"/>
        </w:rPr>
      </w:pPr>
      <w:r w:rsidRPr="00410DF3">
        <w:rPr>
          <w:rFonts w:ascii="Arial" w:hAnsi="Arial" w:cs="Arial"/>
          <w:sz w:val="20"/>
          <w:szCs w:val="20"/>
        </w:rPr>
        <w:t>discrimination</w:t>
      </w:r>
    </w:p>
    <w:p w14:paraId="32EBD1E7" w14:textId="01E45B98" w:rsidR="00B61C79" w:rsidRPr="00410DF3" w:rsidRDefault="00B61C79" w:rsidP="00410DF3">
      <w:pPr>
        <w:pStyle w:val="ListParagraph"/>
        <w:numPr>
          <w:ilvl w:val="1"/>
          <w:numId w:val="20"/>
        </w:numPr>
        <w:spacing w:line="360" w:lineRule="auto"/>
        <w:rPr>
          <w:rFonts w:ascii="Arial" w:hAnsi="Arial" w:cs="Arial"/>
          <w:sz w:val="20"/>
          <w:szCs w:val="20"/>
        </w:rPr>
      </w:pPr>
      <w:r w:rsidRPr="00410DF3">
        <w:rPr>
          <w:rFonts w:ascii="Arial" w:hAnsi="Arial" w:cs="Arial"/>
          <w:sz w:val="20"/>
          <w:szCs w:val="20"/>
        </w:rPr>
        <w:t>service not culturally appropriate</w:t>
      </w:r>
    </w:p>
    <w:p w14:paraId="1BE04EBB" w14:textId="0F65B620" w:rsidR="00B61C79" w:rsidRPr="00410DF3" w:rsidRDefault="00B61C79" w:rsidP="00410DF3">
      <w:pPr>
        <w:pStyle w:val="ListParagraph"/>
        <w:numPr>
          <w:ilvl w:val="1"/>
          <w:numId w:val="20"/>
        </w:numPr>
        <w:spacing w:line="360" w:lineRule="auto"/>
        <w:rPr>
          <w:rFonts w:ascii="Arial" w:hAnsi="Arial" w:cs="Arial"/>
          <w:sz w:val="20"/>
          <w:szCs w:val="20"/>
        </w:rPr>
      </w:pPr>
      <w:r w:rsidRPr="00410DF3">
        <w:rPr>
          <w:rFonts w:ascii="Arial" w:hAnsi="Arial" w:cs="Arial"/>
          <w:sz w:val="20"/>
          <w:szCs w:val="20"/>
        </w:rPr>
        <w:t>language problems</w:t>
      </w:r>
    </w:p>
    <w:p w14:paraId="07391E2D" w14:textId="4AEB9088" w:rsidR="00B61C79" w:rsidRPr="00410DF3" w:rsidRDefault="00B61C79" w:rsidP="00410DF3">
      <w:pPr>
        <w:pStyle w:val="ListParagraph"/>
        <w:numPr>
          <w:ilvl w:val="1"/>
          <w:numId w:val="20"/>
        </w:numPr>
        <w:spacing w:line="360" w:lineRule="auto"/>
        <w:rPr>
          <w:rFonts w:ascii="Arial" w:hAnsi="Arial" w:cs="Arial"/>
          <w:sz w:val="20"/>
          <w:szCs w:val="20"/>
        </w:rPr>
      </w:pPr>
      <w:r w:rsidRPr="00410DF3">
        <w:rPr>
          <w:rFonts w:ascii="Arial" w:hAnsi="Arial" w:cs="Arial"/>
          <w:sz w:val="20"/>
          <w:szCs w:val="20"/>
        </w:rPr>
        <w:t>does not trust the health service</w:t>
      </w:r>
    </w:p>
    <w:p w14:paraId="35474757" w14:textId="24C1648F" w:rsidR="00B61C79" w:rsidRPr="00410DF3" w:rsidRDefault="00B61C79" w:rsidP="00410DF3">
      <w:pPr>
        <w:pStyle w:val="ListParagraph"/>
        <w:numPr>
          <w:ilvl w:val="1"/>
          <w:numId w:val="20"/>
        </w:numPr>
        <w:spacing w:line="360" w:lineRule="auto"/>
        <w:rPr>
          <w:rFonts w:ascii="Arial" w:hAnsi="Arial" w:cs="Arial"/>
          <w:sz w:val="20"/>
          <w:szCs w:val="20"/>
        </w:rPr>
      </w:pPr>
      <w:r w:rsidRPr="00410DF3">
        <w:rPr>
          <w:rFonts w:ascii="Arial" w:hAnsi="Arial" w:cs="Arial"/>
          <w:sz w:val="20"/>
          <w:szCs w:val="20"/>
        </w:rPr>
        <w:t>felt it would be inadequate</w:t>
      </w:r>
    </w:p>
    <w:p w14:paraId="0A88A7C8" w14:textId="7F2A38F4" w:rsidR="00B61C79" w:rsidRPr="00410DF3" w:rsidRDefault="00B61C79" w:rsidP="00410DF3">
      <w:pPr>
        <w:pStyle w:val="ListParagraph"/>
        <w:numPr>
          <w:ilvl w:val="1"/>
          <w:numId w:val="20"/>
        </w:numPr>
        <w:spacing w:line="360" w:lineRule="auto"/>
        <w:rPr>
          <w:rFonts w:ascii="Arial" w:hAnsi="Arial" w:cs="Arial"/>
          <w:sz w:val="20"/>
          <w:szCs w:val="20"/>
        </w:rPr>
      </w:pPr>
      <w:r w:rsidRPr="00410DF3">
        <w:rPr>
          <w:rFonts w:ascii="Arial" w:hAnsi="Arial" w:cs="Arial"/>
          <w:sz w:val="20"/>
          <w:szCs w:val="20"/>
        </w:rPr>
        <w:t>other reasons.</w:t>
      </w:r>
    </w:p>
    <w:p w14:paraId="37994899" w14:textId="77777777" w:rsidR="00B61C79" w:rsidRPr="00410DF3" w:rsidRDefault="00B61C79" w:rsidP="00410DF3">
      <w:pPr>
        <w:pStyle w:val="EndNoteBibliography"/>
        <w:spacing w:line="360" w:lineRule="auto"/>
        <w:rPr>
          <w:szCs w:val="20"/>
        </w:rPr>
      </w:pPr>
      <w:r w:rsidRPr="00410DF3">
        <w:rPr>
          <w:szCs w:val="20"/>
        </w:rPr>
        <w:t>The literature provided similar barriers to accessing mental health care:</w:t>
      </w:r>
    </w:p>
    <w:p w14:paraId="0E82DE1E" w14:textId="2D1DC616"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Accessibility (location) and availability</w:t>
      </w:r>
      <w:r w:rsidR="008E07DA">
        <w:rPr>
          <w:rFonts w:ascii="Arial" w:hAnsi="Arial" w:cs="Arial"/>
          <w:sz w:val="20"/>
          <w:szCs w:val="20"/>
        </w:rPr>
        <w:fldChar w:fldCharType="begin">
          <w:fldData xml:space="preserve">PEVuZE5vdGU+PENpdGU+PEF1dGhvcj5LYWx1Y3k8L0F1dGhvcj48WWVhcj4yMDE5PC9ZZWFyPjxS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</w:fldData>
        </w:fldChar>
      </w:r>
      <w:r w:rsidR="008E07DA">
        <w:rPr>
          <w:rFonts w:ascii="Arial" w:hAnsi="Arial" w:cs="Arial"/>
          <w:sz w:val="20"/>
          <w:szCs w:val="20"/>
        </w:rPr>
        <w:instrText xml:space="preserve"> ADDIN EN.CITE </w:instrText>
      </w:r>
      <w:r w:rsidR="008E07DA">
        <w:rPr>
          <w:rFonts w:ascii="Arial" w:hAnsi="Arial" w:cs="Arial"/>
          <w:sz w:val="20"/>
          <w:szCs w:val="20"/>
        </w:rPr>
        <w:fldChar w:fldCharType="begin">
          <w:fldData xml:space="preserve">PEVuZE5vdGU+PENpdGU+PEF1dGhvcj5LYWx1Y3k8L0F1dGhvcj48WWVhcj4yMDE5PC9ZZWFyPjxS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</w:fldData>
        </w:fldChar>
      </w:r>
      <w:r w:rsidR="008E07DA">
        <w:rPr>
          <w:rFonts w:ascii="Arial" w:hAnsi="Arial" w:cs="Arial"/>
          <w:sz w:val="20"/>
          <w:szCs w:val="20"/>
        </w:rPr>
        <w:instrText xml:space="preserve"> ADDIN EN.CITE.DATA </w:instrText>
      </w:r>
      <w:r w:rsidR="008E07DA">
        <w:rPr>
          <w:rFonts w:ascii="Arial" w:hAnsi="Arial" w:cs="Arial"/>
          <w:sz w:val="20"/>
          <w:szCs w:val="20"/>
        </w:rPr>
      </w:r>
      <w:r w:rsidR="008E07DA">
        <w:rPr>
          <w:rFonts w:ascii="Arial" w:hAnsi="Arial" w:cs="Arial"/>
          <w:sz w:val="20"/>
          <w:szCs w:val="20"/>
        </w:rPr>
        <w:fldChar w:fldCharType="end"/>
      </w:r>
      <w:r w:rsidR="008E07DA">
        <w:rPr>
          <w:rFonts w:ascii="Arial" w:hAnsi="Arial" w:cs="Arial"/>
          <w:sz w:val="20"/>
          <w:szCs w:val="20"/>
        </w:rPr>
      </w:r>
      <w:r w:rsidR="008E07DA">
        <w:rPr>
          <w:rFonts w:ascii="Arial" w:hAnsi="Arial" w:cs="Arial"/>
          <w:sz w:val="20"/>
          <w:szCs w:val="20"/>
        </w:rPr>
        <w:fldChar w:fldCharType="separate"/>
      </w:r>
      <w:r w:rsidR="008E07DA" w:rsidRPr="008E07DA">
        <w:rPr>
          <w:rFonts w:ascii="Arial" w:hAnsi="Arial" w:cs="Arial"/>
          <w:noProof/>
          <w:sz w:val="20"/>
          <w:szCs w:val="20"/>
          <w:vertAlign w:val="superscript"/>
        </w:rPr>
        <w:t>13, 17</w:t>
      </w:r>
      <w:r w:rsidR="008E07DA">
        <w:rPr>
          <w:rFonts w:ascii="Arial" w:hAnsi="Arial" w:cs="Arial"/>
          <w:sz w:val="20"/>
          <w:szCs w:val="20"/>
        </w:rPr>
        <w:fldChar w:fldCharType="end"/>
      </w:r>
    </w:p>
    <w:p w14:paraId="4D8FD1C8" w14:textId="2B12761D"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Cost</w:t>
      </w:r>
      <w:r w:rsidR="008E07DA">
        <w:rPr>
          <w:rFonts w:ascii="Arial" w:hAnsi="Arial" w:cs="Arial"/>
          <w:sz w:val="20"/>
          <w:szCs w:val="20"/>
        </w:rPr>
        <w:fldChar w:fldCharType="begin">
          <w:fldData xml:space="preserve">PEVuZE5vdGU+PENpdGU+PEF1dGhvcj5LYWx1Y3k8L0F1dGhvcj48WWVhcj4yMDE5PC9ZZWFyPjxS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</w:fldData>
        </w:fldChar>
      </w:r>
      <w:r w:rsidR="008E07DA">
        <w:rPr>
          <w:rFonts w:ascii="Arial" w:hAnsi="Arial" w:cs="Arial"/>
          <w:sz w:val="20"/>
          <w:szCs w:val="20"/>
        </w:rPr>
        <w:instrText xml:space="preserve"> ADDIN EN.CITE </w:instrText>
      </w:r>
      <w:r w:rsidR="008E07DA">
        <w:rPr>
          <w:rFonts w:ascii="Arial" w:hAnsi="Arial" w:cs="Arial"/>
          <w:sz w:val="20"/>
          <w:szCs w:val="20"/>
        </w:rPr>
        <w:fldChar w:fldCharType="begin">
          <w:fldData xml:space="preserve">PEVuZE5vdGU+PENpdGU+PEF1dGhvcj5LYWx1Y3k8L0F1dGhvcj48WWVhcj4yMDE5PC9ZZWFyPjxS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</w:fldData>
        </w:fldChar>
      </w:r>
      <w:r w:rsidR="008E07DA">
        <w:rPr>
          <w:rFonts w:ascii="Arial" w:hAnsi="Arial" w:cs="Arial"/>
          <w:sz w:val="20"/>
          <w:szCs w:val="20"/>
        </w:rPr>
        <w:instrText xml:space="preserve"> ADDIN EN.CITE.DATA </w:instrText>
      </w:r>
      <w:r w:rsidR="008E07DA">
        <w:rPr>
          <w:rFonts w:ascii="Arial" w:hAnsi="Arial" w:cs="Arial"/>
          <w:sz w:val="20"/>
          <w:szCs w:val="20"/>
        </w:rPr>
      </w:r>
      <w:r w:rsidR="008E07DA">
        <w:rPr>
          <w:rFonts w:ascii="Arial" w:hAnsi="Arial" w:cs="Arial"/>
          <w:sz w:val="20"/>
          <w:szCs w:val="20"/>
        </w:rPr>
        <w:fldChar w:fldCharType="end"/>
      </w:r>
      <w:r w:rsidR="008E07DA">
        <w:rPr>
          <w:rFonts w:ascii="Arial" w:hAnsi="Arial" w:cs="Arial"/>
          <w:sz w:val="20"/>
          <w:szCs w:val="20"/>
        </w:rPr>
      </w:r>
      <w:r w:rsidR="008E07DA">
        <w:rPr>
          <w:rFonts w:ascii="Arial" w:hAnsi="Arial" w:cs="Arial"/>
          <w:sz w:val="20"/>
          <w:szCs w:val="20"/>
        </w:rPr>
        <w:fldChar w:fldCharType="separate"/>
      </w:r>
      <w:r w:rsidR="008E07DA" w:rsidRPr="008E07DA">
        <w:rPr>
          <w:rFonts w:ascii="Arial" w:hAnsi="Arial" w:cs="Arial"/>
          <w:noProof/>
          <w:sz w:val="20"/>
          <w:szCs w:val="20"/>
          <w:vertAlign w:val="superscript"/>
        </w:rPr>
        <w:t>17</w:t>
      </w:r>
      <w:r w:rsidR="008E07DA">
        <w:rPr>
          <w:rFonts w:ascii="Arial" w:hAnsi="Arial" w:cs="Arial"/>
          <w:sz w:val="20"/>
          <w:szCs w:val="20"/>
        </w:rPr>
        <w:fldChar w:fldCharType="end"/>
      </w:r>
    </w:p>
    <w:p w14:paraId="216FB7EE" w14:textId="0A4519B3"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Lack of services</w:t>
      </w:r>
      <w:r w:rsidR="008E07DA">
        <w:rPr>
          <w:rFonts w:ascii="Arial" w:hAnsi="Arial" w:cs="Arial"/>
          <w:sz w:val="20"/>
          <w:szCs w:val="20"/>
        </w:rPr>
        <w:fldChar w:fldCharType="begin">
          <w:fldData xml:space="preserve">PEVuZE5vdGU+PENpdGU+PEF1dGhvcj5IaW50b248L0F1dGhvcj48WWVhcj4yMDE1PC9ZZWFyPjxS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</w:fldData>
        </w:fldChar>
      </w:r>
      <w:r w:rsidR="008E07DA">
        <w:rPr>
          <w:rFonts w:ascii="Arial" w:hAnsi="Arial" w:cs="Arial"/>
          <w:sz w:val="20"/>
          <w:szCs w:val="20"/>
        </w:rPr>
        <w:instrText xml:space="preserve"> ADDIN EN.CITE </w:instrText>
      </w:r>
      <w:r w:rsidR="008E07DA">
        <w:rPr>
          <w:rFonts w:ascii="Arial" w:hAnsi="Arial" w:cs="Arial"/>
          <w:sz w:val="20"/>
          <w:szCs w:val="20"/>
        </w:rPr>
        <w:fldChar w:fldCharType="begin">
          <w:fldData xml:space="preserve">PEVuZE5vdGU+PENpdGU+PEF1dGhvcj5IaW50b248L0F1dGhvcj48WWVhcj4yMDE1PC9ZZWFyPjxS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</w:fldData>
        </w:fldChar>
      </w:r>
      <w:r w:rsidR="008E07DA">
        <w:rPr>
          <w:rFonts w:ascii="Arial" w:hAnsi="Arial" w:cs="Arial"/>
          <w:sz w:val="20"/>
          <w:szCs w:val="20"/>
        </w:rPr>
        <w:instrText xml:space="preserve"> ADDIN EN.CITE.DATA </w:instrText>
      </w:r>
      <w:r w:rsidR="008E07DA">
        <w:rPr>
          <w:rFonts w:ascii="Arial" w:hAnsi="Arial" w:cs="Arial"/>
          <w:sz w:val="20"/>
          <w:szCs w:val="20"/>
        </w:rPr>
      </w:r>
      <w:r w:rsidR="008E07DA">
        <w:rPr>
          <w:rFonts w:ascii="Arial" w:hAnsi="Arial" w:cs="Arial"/>
          <w:sz w:val="20"/>
          <w:szCs w:val="20"/>
        </w:rPr>
        <w:fldChar w:fldCharType="end"/>
      </w:r>
      <w:r w:rsidR="008E07DA">
        <w:rPr>
          <w:rFonts w:ascii="Arial" w:hAnsi="Arial" w:cs="Arial"/>
          <w:sz w:val="20"/>
          <w:szCs w:val="20"/>
        </w:rPr>
      </w:r>
      <w:r w:rsidR="008E07DA">
        <w:rPr>
          <w:rFonts w:ascii="Arial" w:hAnsi="Arial" w:cs="Arial"/>
          <w:sz w:val="20"/>
          <w:szCs w:val="20"/>
        </w:rPr>
        <w:fldChar w:fldCharType="separate"/>
      </w:r>
      <w:r w:rsidR="008E07DA" w:rsidRPr="008E07DA">
        <w:rPr>
          <w:rFonts w:ascii="Arial" w:hAnsi="Arial" w:cs="Arial"/>
          <w:noProof/>
          <w:sz w:val="20"/>
          <w:szCs w:val="20"/>
          <w:vertAlign w:val="superscript"/>
        </w:rPr>
        <w:t>13, 15</w:t>
      </w:r>
      <w:r w:rsidR="008E07DA">
        <w:rPr>
          <w:rFonts w:ascii="Arial" w:hAnsi="Arial" w:cs="Arial"/>
          <w:sz w:val="20"/>
          <w:szCs w:val="20"/>
        </w:rPr>
        <w:fldChar w:fldCharType="end"/>
      </w:r>
    </w:p>
    <w:p w14:paraId="55EFE9DF" w14:textId="56630872"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Shame/stigma</w:t>
      </w:r>
      <w:r w:rsidR="008E07DA">
        <w:rPr>
          <w:rFonts w:ascii="Arial" w:hAnsi="Arial" w:cs="Arial"/>
          <w:sz w:val="20"/>
          <w:szCs w:val="20"/>
        </w:rPr>
        <w:fldChar w:fldCharType="begin">
          <w:fldData xml:space="preserve">PEVuZE5vdGU+PENpdGU+PEF1dGhvcj5LYWx1Y3k8L0F1dGhvcj48WWVhcj4yMDE5PC9ZZWFyPjxS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</w:fldData>
        </w:fldChar>
      </w:r>
      <w:r w:rsidR="008E07DA">
        <w:rPr>
          <w:rFonts w:ascii="Arial" w:hAnsi="Arial" w:cs="Arial"/>
          <w:sz w:val="20"/>
          <w:szCs w:val="20"/>
        </w:rPr>
        <w:instrText xml:space="preserve"> ADDIN EN.CITE </w:instrText>
      </w:r>
      <w:r w:rsidR="008E07DA">
        <w:rPr>
          <w:rFonts w:ascii="Arial" w:hAnsi="Arial" w:cs="Arial"/>
          <w:sz w:val="20"/>
          <w:szCs w:val="20"/>
        </w:rPr>
        <w:fldChar w:fldCharType="begin">
          <w:fldData xml:space="preserve">PEVuZE5vdGU+PENpdGU+PEF1dGhvcj5LYWx1Y3k8L0F1dGhvcj48WWVhcj4yMDE5PC9ZZWFyPjxS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</w:fldData>
        </w:fldChar>
      </w:r>
      <w:r w:rsidR="008E07DA">
        <w:rPr>
          <w:rFonts w:ascii="Arial" w:hAnsi="Arial" w:cs="Arial"/>
          <w:sz w:val="20"/>
          <w:szCs w:val="20"/>
        </w:rPr>
        <w:instrText xml:space="preserve"> ADDIN EN.CITE.DATA </w:instrText>
      </w:r>
      <w:r w:rsidR="008E07DA">
        <w:rPr>
          <w:rFonts w:ascii="Arial" w:hAnsi="Arial" w:cs="Arial"/>
          <w:sz w:val="20"/>
          <w:szCs w:val="20"/>
        </w:rPr>
      </w:r>
      <w:r w:rsidR="008E07DA">
        <w:rPr>
          <w:rFonts w:ascii="Arial" w:hAnsi="Arial" w:cs="Arial"/>
          <w:sz w:val="20"/>
          <w:szCs w:val="20"/>
        </w:rPr>
        <w:fldChar w:fldCharType="end"/>
      </w:r>
      <w:r w:rsidR="008E07DA">
        <w:rPr>
          <w:rFonts w:ascii="Arial" w:hAnsi="Arial" w:cs="Arial"/>
          <w:sz w:val="20"/>
          <w:szCs w:val="20"/>
        </w:rPr>
      </w:r>
      <w:r w:rsidR="008E07DA">
        <w:rPr>
          <w:rFonts w:ascii="Arial" w:hAnsi="Arial" w:cs="Arial"/>
          <w:sz w:val="20"/>
          <w:szCs w:val="20"/>
        </w:rPr>
        <w:fldChar w:fldCharType="separate"/>
      </w:r>
      <w:r w:rsidR="008E07DA" w:rsidRPr="008E07DA">
        <w:rPr>
          <w:rFonts w:ascii="Arial" w:hAnsi="Arial" w:cs="Arial"/>
          <w:noProof/>
          <w:sz w:val="20"/>
          <w:szCs w:val="20"/>
          <w:vertAlign w:val="superscript"/>
        </w:rPr>
        <w:t>13, 15, 17</w:t>
      </w:r>
      <w:r w:rsidR="008E07DA">
        <w:rPr>
          <w:rFonts w:ascii="Arial" w:hAnsi="Arial" w:cs="Arial"/>
          <w:sz w:val="20"/>
          <w:szCs w:val="20"/>
        </w:rPr>
        <w:fldChar w:fldCharType="end"/>
      </w:r>
    </w:p>
    <w:p w14:paraId="6FEBE3A1" w14:textId="0FA22779"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Service not culturally appropriate</w:t>
      </w:r>
      <w:r w:rsidR="008E07DA">
        <w:rPr>
          <w:rFonts w:ascii="Arial" w:hAnsi="Arial" w:cs="Arial"/>
          <w:sz w:val="20"/>
          <w:szCs w:val="20"/>
        </w:rPr>
        <w:fldChar w:fldCharType="begin">
          <w:fldData xml:space="preserve">PEVuZE5vdGU+PENpdGU+PEF1dGhvcj5EYXJ3aW48L0F1dGhvcj48WWVhcj4yMDIwPC9ZZWFyPjxS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</w:fldData>
        </w:fldChar>
      </w:r>
      <w:r w:rsidR="008E07DA">
        <w:rPr>
          <w:rFonts w:ascii="Arial" w:hAnsi="Arial" w:cs="Arial"/>
          <w:sz w:val="20"/>
          <w:szCs w:val="20"/>
        </w:rPr>
        <w:instrText xml:space="preserve"> ADDIN EN.CITE </w:instrText>
      </w:r>
      <w:r w:rsidR="008E07DA">
        <w:rPr>
          <w:rFonts w:ascii="Arial" w:hAnsi="Arial" w:cs="Arial"/>
          <w:sz w:val="20"/>
          <w:szCs w:val="20"/>
        </w:rPr>
        <w:fldChar w:fldCharType="begin">
          <w:fldData xml:space="preserve">PEVuZE5vdGU+PENpdGU+PEF1dGhvcj5EYXJ3aW48L0F1dGhvcj48WWVhcj4yMDIwPC9ZZWFyPjxS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</w:fldData>
        </w:fldChar>
      </w:r>
      <w:r w:rsidR="008E07DA">
        <w:rPr>
          <w:rFonts w:ascii="Arial" w:hAnsi="Arial" w:cs="Arial"/>
          <w:sz w:val="20"/>
          <w:szCs w:val="20"/>
        </w:rPr>
        <w:instrText xml:space="preserve"> ADDIN EN.CITE.DATA </w:instrText>
      </w:r>
      <w:r w:rsidR="008E07DA">
        <w:rPr>
          <w:rFonts w:ascii="Arial" w:hAnsi="Arial" w:cs="Arial"/>
          <w:sz w:val="20"/>
          <w:szCs w:val="20"/>
        </w:rPr>
      </w:r>
      <w:r w:rsidR="008E07DA">
        <w:rPr>
          <w:rFonts w:ascii="Arial" w:hAnsi="Arial" w:cs="Arial"/>
          <w:sz w:val="20"/>
          <w:szCs w:val="20"/>
        </w:rPr>
        <w:fldChar w:fldCharType="end"/>
      </w:r>
      <w:r w:rsidR="008E07DA">
        <w:rPr>
          <w:rFonts w:ascii="Arial" w:hAnsi="Arial" w:cs="Arial"/>
          <w:sz w:val="20"/>
          <w:szCs w:val="20"/>
        </w:rPr>
      </w:r>
      <w:r w:rsidR="008E07DA">
        <w:rPr>
          <w:rFonts w:ascii="Arial" w:hAnsi="Arial" w:cs="Arial"/>
          <w:sz w:val="20"/>
          <w:szCs w:val="20"/>
        </w:rPr>
        <w:fldChar w:fldCharType="separate"/>
      </w:r>
      <w:r w:rsidR="008E07DA" w:rsidRPr="008E07DA">
        <w:rPr>
          <w:rFonts w:ascii="Arial" w:hAnsi="Arial" w:cs="Arial"/>
          <w:noProof/>
          <w:sz w:val="20"/>
          <w:szCs w:val="20"/>
          <w:vertAlign w:val="superscript"/>
        </w:rPr>
        <w:t>13, 15</w:t>
      </w:r>
      <w:r w:rsidR="008E07DA">
        <w:rPr>
          <w:rFonts w:ascii="Arial" w:hAnsi="Arial" w:cs="Arial"/>
          <w:sz w:val="20"/>
          <w:szCs w:val="20"/>
        </w:rPr>
        <w:fldChar w:fldCharType="end"/>
      </w:r>
    </w:p>
    <w:p w14:paraId="47888C9A" w14:textId="16B076A7"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Lack of trust in services</w:t>
      </w:r>
      <w:r w:rsidR="008E07DA">
        <w:rPr>
          <w:rFonts w:ascii="Arial" w:hAnsi="Arial" w:cs="Arial"/>
          <w:sz w:val="20"/>
          <w:szCs w:val="20"/>
        </w:rPr>
        <w:fldChar w:fldCharType="begin"/>
      </w:r>
      <w:r w:rsidR="008E07DA">
        <w:rPr>
          <w:rFonts w:ascii="Arial" w:hAnsi="Arial" w:cs="Arial"/>
          <w:sz w:val="20"/>
          <w:szCs w:val="20"/>
        </w:rPr>
        <w:instrText xml:space="preserve"> ADDIN EN.CITE &lt;EndNote&gt;&lt;Cite&gt;&lt;Author&gt;Darwin&lt;/Author&gt;&lt;Year&gt;2020&lt;/Year&gt;&lt;RecNum&gt;76&lt;/RecNum&gt;&lt;DisplayText&gt;&lt;style face="superscript"&gt;13&lt;/style&gt;&lt;/DisplayText&gt;&lt;record&gt;&lt;rec-number&gt;76&lt;/rec-number&gt;&lt;foreign-keys&gt;&lt;key app="EN" db-id="5dsvxtv2va50xvers08vfz2x9xfvf5frswe5" timestamp="1745308078"&gt;76&lt;/key&gt;&lt;/foreign-keys&gt;&lt;ref-type name="Generic"&gt;13&lt;/ref-type&gt;&lt;contributors&gt;&lt;authors&gt;&lt;author&gt;Darwin, L.&lt;/author&gt;&lt;author&gt;Tujague, N.&lt;/author&gt;&lt;author&gt;Ryan, K.&lt;/author&gt;&lt;author&gt;et al,&lt;/author&gt;&lt;/authors&gt;&lt;/contributors&gt;&lt;titles&gt;&lt;title&gt;We are Strong. We are Resilient. But we are Tired” – Voices from the Aboriginal and Torres Strait Islander Lived Experience Centre Yarning Circles Report&lt;/title&gt;&lt;/titles&gt;&lt;dates&gt;&lt;year&gt;2020&lt;/year&gt;&lt;/dates&gt;&lt;publisher&gt;The Seedling Group and The Lived Experience Centre, in collaboration with Black Dog Institute &lt;/publisher&gt;&lt;urls&gt;&lt;/urls&gt;&lt;/record&gt;&lt;/Cite&gt;&lt;/EndNote&gt;</w:instrText>
      </w:r>
      <w:r w:rsidR="008E07DA">
        <w:rPr>
          <w:rFonts w:ascii="Arial" w:hAnsi="Arial" w:cs="Arial"/>
          <w:sz w:val="20"/>
          <w:szCs w:val="20"/>
        </w:rPr>
        <w:fldChar w:fldCharType="separate"/>
      </w:r>
      <w:r w:rsidR="008E07DA" w:rsidRPr="008E07DA">
        <w:rPr>
          <w:rFonts w:ascii="Arial" w:hAnsi="Arial" w:cs="Arial"/>
          <w:noProof/>
          <w:sz w:val="20"/>
          <w:szCs w:val="20"/>
          <w:vertAlign w:val="superscript"/>
        </w:rPr>
        <w:t>13</w:t>
      </w:r>
      <w:r w:rsidR="008E07DA">
        <w:rPr>
          <w:rFonts w:ascii="Arial" w:hAnsi="Arial" w:cs="Arial"/>
          <w:sz w:val="20"/>
          <w:szCs w:val="20"/>
        </w:rPr>
        <w:fldChar w:fldCharType="end"/>
      </w:r>
    </w:p>
    <w:p w14:paraId="5C86C630" w14:textId="494568A7"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Health literacy</w:t>
      </w:r>
    </w:p>
    <w:p w14:paraId="396DFBE6" w14:textId="3E11F5DE" w:rsidR="00B61C79" w:rsidRPr="00410DF3" w:rsidRDefault="00B61C79" w:rsidP="00410DF3">
      <w:pPr>
        <w:pStyle w:val="ListParagraph"/>
        <w:numPr>
          <w:ilvl w:val="1"/>
          <w:numId w:val="20"/>
        </w:numPr>
        <w:spacing w:line="360" w:lineRule="auto"/>
        <w:rPr>
          <w:rFonts w:ascii="Arial" w:hAnsi="Arial" w:cs="Arial"/>
          <w:sz w:val="20"/>
          <w:szCs w:val="20"/>
        </w:rPr>
      </w:pPr>
      <w:r w:rsidRPr="00410DF3">
        <w:rPr>
          <w:rFonts w:ascii="Arial" w:hAnsi="Arial" w:cs="Arial"/>
          <w:sz w:val="20"/>
          <w:szCs w:val="20"/>
        </w:rPr>
        <w:t>Knowledge regarding mental health issues</w:t>
      </w:r>
      <w:r w:rsidR="008E07DA">
        <w:rPr>
          <w:rFonts w:ascii="Arial" w:hAnsi="Arial" w:cs="Arial"/>
          <w:sz w:val="20"/>
          <w:szCs w:val="20"/>
        </w:rPr>
        <w:fldChar w:fldCharType="begin">
          <w:fldData xml:space="preserve">PEVuZE5vdGU+PENpdGU+PEF1dGhvcj5IaW50b248L0F1dGhvcj48WWVhcj4yMDE1PC9ZZWFyPjxS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</w:fldData>
        </w:fldChar>
      </w:r>
      <w:r w:rsidR="008E07DA">
        <w:rPr>
          <w:rFonts w:ascii="Arial" w:hAnsi="Arial" w:cs="Arial"/>
          <w:sz w:val="20"/>
          <w:szCs w:val="20"/>
        </w:rPr>
        <w:instrText xml:space="preserve"> ADDIN EN.CITE </w:instrText>
      </w:r>
      <w:r w:rsidR="008E07DA">
        <w:rPr>
          <w:rFonts w:ascii="Arial" w:hAnsi="Arial" w:cs="Arial"/>
          <w:sz w:val="20"/>
          <w:szCs w:val="20"/>
        </w:rPr>
        <w:fldChar w:fldCharType="begin">
          <w:fldData xml:space="preserve">PEVuZE5vdGU+PENpdGU+PEF1dGhvcj5IaW50b248L0F1dGhvcj48WWVhcj4yMDE1PC9ZZWFyPjxS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</w:fldData>
        </w:fldChar>
      </w:r>
      <w:r w:rsidR="008E07DA">
        <w:rPr>
          <w:rFonts w:ascii="Arial" w:hAnsi="Arial" w:cs="Arial"/>
          <w:sz w:val="20"/>
          <w:szCs w:val="20"/>
        </w:rPr>
        <w:instrText xml:space="preserve"> ADDIN EN.CITE.DATA </w:instrText>
      </w:r>
      <w:r w:rsidR="008E07DA">
        <w:rPr>
          <w:rFonts w:ascii="Arial" w:hAnsi="Arial" w:cs="Arial"/>
          <w:sz w:val="20"/>
          <w:szCs w:val="20"/>
        </w:rPr>
      </w:r>
      <w:r w:rsidR="008E07DA">
        <w:rPr>
          <w:rFonts w:ascii="Arial" w:hAnsi="Arial" w:cs="Arial"/>
          <w:sz w:val="20"/>
          <w:szCs w:val="20"/>
        </w:rPr>
        <w:fldChar w:fldCharType="end"/>
      </w:r>
      <w:r w:rsidR="008E07DA">
        <w:rPr>
          <w:rFonts w:ascii="Arial" w:hAnsi="Arial" w:cs="Arial"/>
          <w:sz w:val="20"/>
          <w:szCs w:val="20"/>
        </w:rPr>
      </w:r>
      <w:r w:rsidR="008E07DA">
        <w:rPr>
          <w:rFonts w:ascii="Arial" w:hAnsi="Arial" w:cs="Arial"/>
          <w:sz w:val="20"/>
          <w:szCs w:val="20"/>
        </w:rPr>
        <w:fldChar w:fldCharType="separate"/>
      </w:r>
      <w:r w:rsidR="008E07DA" w:rsidRPr="008E07DA">
        <w:rPr>
          <w:rFonts w:ascii="Arial" w:hAnsi="Arial" w:cs="Arial"/>
          <w:noProof/>
          <w:sz w:val="20"/>
          <w:szCs w:val="20"/>
          <w:vertAlign w:val="superscript"/>
        </w:rPr>
        <w:t>15</w:t>
      </w:r>
      <w:r w:rsidR="008E07DA">
        <w:rPr>
          <w:rFonts w:ascii="Arial" w:hAnsi="Arial" w:cs="Arial"/>
          <w:sz w:val="20"/>
          <w:szCs w:val="20"/>
        </w:rPr>
        <w:fldChar w:fldCharType="end"/>
      </w:r>
    </w:p>
    <w:p w14:paraId="4B6585F0" w14:textId="37D5516E" w:rsidR="00B61C79" w:rsidRPr="00410DF3" w:rsidRDefault="00B61C79" w:rsidP="00410DF3">
      <w:pPr>
        <w:pStyle w:val="ListParagraph"/>
        <w:numPr>
          <w:ilvl w:val="1"/>
          <w:numId w:val="20"/>
        </w:numPr>
        <w:spacing w:line="360" w:lineRule="auto"/>
        <w:rPr>
          <w:rFonts w:ascii="Arial" w:hAnsi="Arial" w:cs="Arial"/>
          <w:sz w:val="20"/>
          <w:szCs w:val="20"/>
        </w:rPr>
      </w:pPr>
      <w:r w:rsidRPr="00410DF3">
        <w:rPr>
          <w:rFonts w:ascii="Arial" w:hAnsi="Arial" w:cs="Arial"/>
          <w:sz w:val="20"/>
          <w:szCs w:val="20"/>
        </w:rPr>
        <w:t>Knowledge regarding available services</w:t>
      </w:r>
      <w:r w:rsidR="008E07DA">
        <w:rPr>
          <w:rFonts w:ascii="Arial" w:hAnsi="Arial" w:cs="Arial"/>
          <w:sz w:val="20"/>
          <w:szCs w:val="20"/>
        </w:rPr>
        <w:fldChar w:fldCharType="begin">
          <w:fldData xml:space="preserve">PEVuZE5vdGU+PENpdGU+PEF1dGhvcj5EYXJ3aW48L0F1dGhvcj48WWVhcj4yMDIwPC9ZZWFyPjxS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</w:fldData>
        </w:fldChar>
      </w:r>
      <w:r w:rsidR="008E07DA">
        <w:rPr>
          <w:rFonts w:ascii="Arial" w:hAnsi="Arial" w:cs="Arial"/>
          <w:sz w:val="20"/>
          <w:szCs w:val="20"/>
        </w:rPr>
        <w:instrText xml:space="preserve"> ADDIN EN.CITE </w:instrText>
      </w:r>
      <w:r w:rsidR="008E07DA">
        <w:rPr>
          <w:rFonts w:ascii="Arial" w:hAnsi="Arial" w:cs="Arial"/>
          <w:sz w:val="20"/>
          <w:szCs w:val="20"/>
        </w:rPr>
        <w:fldChar w:fldCharType="begin">
          <w:fldData xml:space="preserve">PEVuZE5vdGU+PENpdGU+PEF1dGhvcj5EYXJ3aW48L0F1dGhvcj48WWVhcj4yMDIwPC9ZZWFyPjxS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</w:fldData>
        </w:fldChar>
      </w:r>
      <w:r w:rsidR="008E07DA">
        <w:rPr>
          <w:rFonts w:ascii="Arial" w:hAnsi="Arial" w:cs="Arial"/>
          <w:sz w:val="20"/>
          <w:szCs w:val="20"/>
        </w:rPr>
        <w:instrText xml:space="preserve"> ADDIN EN.CITE.DATA </w:instrText>
      </w:r>
      <w:r w:rsidR="008E07DA">
        <w:rPr>
          <w:rFonts w:ascii="Arial" w:hAnsi="Arial" w:cs="Arial"/>
          <w:sz w:val="20"/>
          <w:szCs w:val="20"/>
        </w:rPr>
      </w:r>
      <w:r w:rsidR="008E07DA">
        <w:rPr>
          <w:rFonts w:ascii="Arial" w:hAnsi="Arial" w:cs="Arial"/>
          <w:sz w:val="20"/>
          <w:szCs w:val="20"/>
        </w:rPr>
        <w:fldChar w:fldCharType="end"/>
      </w:r>
      <w:r w:rsidR="008E07DA">
        <w:rPr>
          <w:rFonts w:ascii="Arial" w:hAnsi="Arial" w:cs="Arial"/>
          <w:sz w:val="20"/>
          <w:szCs w:val="20"/>
        </w:rPr>
      </w:r>
      <w:r w:rsidR="008E07DA">
        <w:rPr>
          <w:rFonts w:ascii="Arial" w:hAnsi="Arial" w:cs="Arial"/>
          <w:sz w:val="20"/>
          <w:szCs w:val="20"/>
        </w:rPr>
        <w:fldChar w:fldCharType="separate"/>
      </w:r>
      <w:r w:rsidR="008E07DA" w:rsidRPr="008E07DA">
        <w:rPr>
          <w:rFonts w:ascii="Arial" w:hAnsi="Arial" w:cs="Arial"/>
          <w:noProof/>
          <w:sz w:val="20"/>
          <w:szCs w:val="20"/>
          <w:vertAlign w:val="superscript"/>
        </w:rPr>
        <w:t>13, 15</w:t>
      </w:r>
      <w:r w:rsidR="008E07DA">
        <w:rPr>
          <w:rFonts w:ascii="Arial" w:hAnsi="Arial" w:cs="Arial"/>
          <w:sz w:val="20"/>
          <w:szCs w:val="20"/>
        </w:rPr>
        <w:fldChar w:fldCharType="end"/>
      </w:r>
    </w:p>
    <w:p w14:paraId="10D02ACC" w14:textId="0648A4CF" w:rsidR="00B61C79" w:rsidRPr="00410DF3" w:rsidRDefault="00B61C79" w:rsidP="00410DF3">
      <w:pPr>
        <w:pStyle w:val="EndNoteBibliography"/>
        <w:spacing w:line="360" w:lineRule="auto"/>
        <w:rPr>
          <w:szCs w:val="20"/>
        </w:rPr>
      </w:pPr>
      <w:r w:rsidRPr="00410DF3">
        <w:rPr>
          <w:szCs w:val="20"/>
        </w:rPr>
        <w:t>From the health professionals’ perspective, Reifels et al (2018)</w:t>
      </w:r>
      <w:r w:rsidR="008E07DA">
        <w:rPr>
          <w:szCs w:val="20"/>
        </w:rPr>
        <w:fldChar w:fldCharType="begin">
          <w:fldData xml:space="preserve">PEVuZE5vdGU+PENpdGU+PEF1dGhvcj5SZWlmZWxzPC9BdXRob3I+PFllYXI+MjAxODwvWWVhcj48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</w:fldData>
        </w:fldChar>
      </w:r>
      <w:r w:rsidR="008E07DA">
        <w:rPr>
          <w:szCs w:val="20"/>
        </w:rPr>
        <w:instrText xml:space="preserve"> ADDIN EN.CITE </w:instrText>
      </w:r>
      <w:r w:rsidR="008E07DA">
        <w:rPr>
          <w:szCs w:val="20"/>
        </w:rPr>
        <w:fldChar w:fldCharType="begin">
          <w:fldData xml:space="preserve">PEVuZE5vdGU+PENpdGU+PEF1dGhvcj5SZWlmZWxzPC9BdXRob3I+PFllYXI+MjAxODwvWWVhcj48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</w:fldData>
        </w:fldChar>
      </w:r>
      <w:r w:rsidR="008E07DA">
        <w:rPr>
          <w:szCs w:val="20"/>
        </w:rPr>
        <w:instrText xml:space="preserve"> ADDIN EN.CITE.DATA </w:instrText>
      </w:r>
      <w:r w:rsidR="008E07DA">
        <w:rPr>
          <w:szCs w:val="20"/>
        </w:rPr>
      </w:r>
      <w:r w:rsidR="008E07DA">
        <w:rPr>
          <w:szCs w:val="20"/>
        </w:rPr>
        <w:fldChar w:fldCharType="end"/>
      </w:r>
      <w:r w:rsidR="008E07DA">
        <w:rPr>
          <w:szCs w:val="20"/>
        </w:rPr>
      </w:r>
      <w:r w:rsidR="008E07DA">
        <w:rPr>
          <w:szCs w:val="20"/>
        </w:rPr>
        <w:fldChar w:fldCharType="separate"/>
      </w:r>
      <w:r w:rsidR="008E07DA" w:rsidRPr="008E07DA">
        <w:rPr>
          <w:szCs w:val="20"/>
          <w:vertAlign w:val="superscript"/>
        </w:rPr>
        <w:t>27</w:t>
      </w:r>
      <w:r w:rsidR="008E07DA">
        <w:rPr>
          <w:szCs w:val="20"/>
        </w:rPr>
        <w:fldChar w:fldCharType="end"/>
      </w:r>
      <w:r w:rsidRPr="00410DF3">
        <w:rPr>
          <w:szCs w:val="20"/>
        </w:rPr>
        <w:t xml:space="preserve"> reported the following implementation barriers to improving access to culturally appropriate mental health care for Indigenous Australians through a mainstream primary mental health care program:</w:t>
      </w:r>
    </w:p>
    <w:p w14:paraId="1D068916" w14:textId="4825A253"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Time availability to cover complex cases</w:t>
      </w:r>
    </w:p>
    <w:p w14:paraId="1EC5D494" w14:textId="617FCED7"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Transport</w:t>
      </w:r>
    </w:p>
    <w:p w14:paraId="26790576" w14:textId="6C905803"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Shortage of staff</w:t>
      </w:r>
    </w:p>
    <w:p w14:paraId="0BD35597" w14:textId="0D307F4B"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Funding</w:t>
      </w:r>
    </w:p>
    <w:p w14:paraId="45872D8A" w14:textId="44C07710"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Relationship building with communities and services.</w:t>
      </w:r>
    </w:p>
    <w:p w14:paraId="662D28FB" w14:textId="77777777" w:rsidR="00B61C79" w:rsidRPr="00410DF3" w:rsidRDefault="00B61C79" w:rsidP="00410DF3">
      <w:pPr>
        <w:pStyle w:val="Heading4"/>
        <w:spacing w:line="360" w:lineRule="auto"/>
        <w:rPr>
          <w:sz w:val="20"/>
          <w:szCs w:val="20"/>
        </w:rPr>
      </w:pPr>
      <w:r w:rsidRPr="00410DF3">
        <w:rPr>
          <w:sz w:val="20"/>
          <w:szCs w:val="20"/>
        </w:rPr>
        <w:t>Facilitators</w:t>
      </w:r>
    </w:p>
    <w:p w14:paraId="6D8A193F" w14:textId="77777777" w:rsidR="00B61C79" w:rsidRPr="00410DF3" w:rsidRDefault="00B61C79" w:rsidP="00410DF3">
      <w:pPr>
        <w:pStyle w:val="EndNoteBibliography"/>
        <w:spacing w:line="360" w:lineRule="auto"/>
        <w:rPr>
          <w:szCs w:val="20"/>
        </w:rPr>
      </w:pPr>
      <w:r w:rsidRPr="00410DF3">
        <w:rPr>
          <w:szCs w:val="20"/>
        </w:rPr>
        <w:t>Facilitators to improving access to mental healthcare for Indigenous Australians reported in the literature include:</w:t>
      </w:r>
    </w:p>
    <w:p w14:paraId="65F76D96" w14:textId="39FD011E"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Patient-related</w:t>
      </w:r>
    </w:p>
    <w:p w14:paraId="6033FC51" w14:textId="5DE0138A" w:rsidR="00B61C79" w:rsidRPr="00410DF3" w:rsidRDefault="00B61C79" w:rsidP="00410DF3">
      <w:pPr>
        <w:pStyle w:val="ListParagraph"/>
        <w:numPr>
          <w:ilvl w:val="1"/>
          <w:numId w:val="20"/>
        </w:numPr>
        <w:spacing w:line="360" w:lineRule="auto"/>
        <w:rPr>
          <w:rFonts w:ascii="Arial" w:hAnsi="Arial" w:cs="Arial"/>
          <w:sz w:val="20"/>
          <w:szCs w:val="20"/>
        </w:rPr>
      </w:pPr>
      <w:r w:rsidRPr="00410DF3">
        <w:rPr>
          <w:rFonts w:ascii="Arial" w:hAnsi="Arial" w:cs="Arial"/>
          <w:sz w:val="20"/>
          <w:szCs w:val="20"/>
        </w:rPr>
        <w:t>Provision of client transport</w:t>
      </w:r>
      <w:r w:rsidR="008E07DA">
        <w:rPr>
          <w:rFonts w:ascii="Arial" w:hAnsi="Arial" w:cs="Arial"/>
          <w:sz w:val="20"/>
          <w:szCs w:val="20"/>
        </w:rPr>
        <w:fldChar w:fldCharType="begin">
          <w:fldData xml:space="preserve">PEVuZE5vdGU+PENpdGU+PEF1dGhvcj5SZWlmZWxzPC9BdXRob3I+PFllYXI+MjAxODwvWWVhcj48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</w:fldData>
        </w:fldChar>
      </w:r>
      <w:r w:rsidR="008E07DA">
        <w:rPr>
          <w:rFonts w:ascii="Arial" w:hAnsi="Arial" w:cs="Arial"/>
          <w:sz w:val="20"/>
          <w:szCs w:val="20"/>
        </w:rPr>
        <w:instrText xml:space="preserve"> ADDIN EN.CITE </w:instrText>
      </w:r>
      <w:r w:rsidR="008E07DA">
        <w:rPr>
          <w:rFonts w:ascii="Arial" w:hAnsi="Arial" w:cs="Arial"/>
          <w:sz w:val="20"/>
          <w:szCs w:val="20"/>
        </w:rPr>
        <w:fldChar w:fldCharType="begin">
          <w:fldData xml:space="preserve">PEVuZE5vdGU+PENpdGU+PEF1dGhvcj5SZWlmZWxzPC9BdXRob3I+PFllYXI+MjAxODwvWWVhcj48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</w:fldData>
        </w:fldChar>
      </w:r>
      <w:r w:rsidR="008E07DA">
        <w:rPr>
          <w:rFonts w:ascii="Arial" w:hAnsi="Arial" w:cs="Arial"/>
          <w:sz w:val="20"/>
          <w:szCs w:val="20"/>
        </w:rPr>
        <w:instrText xml:space="preserve"> ADDIN EN.CITE.DATA </w:instrText>
      </w:r>
      <w:r w:rsidR="008E07DA">
        <w:rPr>
          <w:rFonts w:ascii="Arial" w:hAnsi="Arial" w:cs="Arial"/>
          <w:sz w:val="20"/>
          <w:szCs w:val="20"/>
        </w:rPr>
      </w:r>
      <w:r w:rsidR="008E07DA">
        <w:rPr>
          <w:rFonts w:ascii="Arial" w:hAnsi="Arial" w:cs="Arial"/>
          <w:sz w:val="20"/>
          <w:szCs w:val="20"/>
        </w:rPr>
        <w:fldChar w:fldCharType="end"/>
      </w:r>
      <w:r w:rsidR="008E07DA">
        <w:rPr>
          <w:rFonts w:ascii="Arial" w:hAnsi="Arial" w:cs="Arial"/>
          <w:sz w:val="20"/>
          <w:szCs w:val="20"/>
        </w:rPr>
      </w:r>
      <w:r w:rsidR="008E07DA">
        <w:rPr>
          <w:rFonts w:ascii="Arial" w:hAnsi="Arial" w:cs="Arial"/>
          <w:sz w:val="20"/>
          <w:szCs w:val="20"/>
        </w:rPr>
        <w:fldChar w:fldCharType="separate"/>
      </w:r>
      <w:r w:rsidR="008E07DA" w:rsidRPr="008E07DA">
        <w:rPr>
          <w:rFonts w:ascii="Arial" w:hAnsi="Arial" w:cs="Arial"/>
          <w:noProof/>
          <w:sz w:val="20"/>
          <w:szCs w:val="20"/>
          <w:vertAlign w:val="superscript"/>
        </w:rPr>
        <w:t>17, 27</w:t>
      </w:r>
      <w:r w:rsidR="008E07DA">
        <w:rPr>
          <w:rFonts w:ascii="Arial" w:hAnsi="Arial" w:cs="Arial"/>
          <w:sz w:val="20"/>
          <w:szCs w:val="20"/>
        </w:rPr>
        <w:fldChar w:fldCharType="end"/>
      </w:r>
    </w:p>
    <w:p w14:paraId="45638DB0" w14:textId="5BCBAA00" w:rsidR="00B61C79" w:rsidRPr="00410DF3" w:rsidRDefault="00B61C79" w:rsidP="00410DF3">
      <w:pPr>
        <w:pStyle w:val="ListParagraph"/>
        <w:numPr>
          <w:ilvl w:val="1"/>
          <w:numId w:val="20"/>
        </w:numPr>
        <w:spacing w:line="360" w:lineRule="auto"/>
        <w:rPr>
          <w:rFonts w:ascii="Arial" w:hAnsi="Arial" w:cs="Arial"/>
          <w:sz w:val="20"/>
          <w:szCs w:val="20"/>
        </w:rPr>
      </w:pPr>
      <w:r w:rsidRPr="00410DF3">
        <w:rPr>
          <w:rFonts w:ascii="Arial" w:hAnsi="Arial" w:cs="Arial"/>
          <w:sz w:val="20"/>
          <w:szCs w:val="20"/>
        </w:rPr>
        <w:t>Flexible interventions</w:t>
      </w:r>
      <w:r w:rsidR="008E07DA">
        <w:rPr>
          <w:rFonts w:ascii="Arial" w:hAnsi="Arial" w:cs="Arial"/>
          <w:sz w:val="20"/>
          <w:szCs w:val="20"/>
        </w:rPr>
        <w:fldChar w:fldCharType="begin">
          <w:fldData xml:space="preserve">PEVuZE5vdGU+PENpdGU+PEF1dGhvcj5SZWlmZWxzPC9BdXRob3I+PFllYXI+MjAxODwvWWVhcj48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</w:fldData>
        </w:fldChar>
      </w:r>
      <w:r w:rsidR="008E07DA">
        <w:rPr>
          <w:rFonts w:ascii="Arial" w:hAnsi="Arial" w:cs="Arial"/>
          <w:sz w:val="20"/>
          <w:szCs w:val="20"/>
        </w:rPr>
        <w:instrText xml:space="preserve"> ADDIN EN.CITE </w:instrText>
      </w:r>
      <w:r w:rsidR="008E07DA">
        <w:rPr>
          <w:rFonts w:ascii="Arial" w:hAnsi="Arial" w:cs="Arial"/>
          <w:sz w:val="20"/>
          <w:szCs w:val="20"/>
        </w:rPr>
        <w:fldChar w:fldCharType="begin">
          <w:fldData xml:space="preserve">PEVuZE5vdGU+PENpdGU+PEF1dGhvcj5SZWlmZWxzPC9BdXRob3I+PFllYXI+MjAxODwvWWVhcj48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</w:fldData>
        </w:fldChar>
      </w:r>
      <w:r w:rsidR="008E07DA">
        <w:rPr>
          <w:rFonts w:ascii="Arial" w:hAnsi="Arial" w:cs="Arial"/>
          <w:sz w:val="20"/>
          <w:szCs w:val="20"/>
        </w:rPr>
        <w:instrText xml:space="preserve"> ADDIN EN.CITE.DATA </w:instrText>
      </w:r>
      <w:r w:rsidR="008E07DA">
        <w:rPr>
          <w:rFonts w:ascii="Arial" w:hAnsi="Arial" w:cs="Arial"/>
          <w:sz w:val="20"/>
          <w:szCs w:val="20"/>
        </w:rPr>
      </w:r>
      <w:r w:rsidR="008E07DA">
        <w:rPr>
          <w:rFonts w:ascii="Arial" w:hAnsi="Arial" w:cs="Arial"/>
          <w:sz w:val="20"/>
          <w:szCs w:val="20"/>
        </w:rPr>
        <w:fldChar w:fldCharType="end"/>
      </w:r>
      <w:r w:rsidR="008E07DA">
        <w:rPr>
          <w:rFonts w:ascii="Arial" w:hAnsi="Arial" w:cs="Arial"/>
          <w:sz w:val="20"/>
          <w:szCs w:val="20"/>
        </w:rPr>
      </w:r>
      <w:r w:rsidR="008E07DA">
        <w:rPr>
          <w:rFonts w:ascii="Arial" w:hAnsi="Arial" w:cs="Arial"/>
          <w:sz w:val="20"/>
          <w:szCs w:val="20"/>
        </w:rPr>
        <w:fldChar w:fldCharType="separate"/>
      </w:r>
      <w:r w:rsidR="008E07DA" w:rsidRPr="008E07DA">
        <w:rPr>
          <w:rFonts w:ascii="Arial" w:hAnsi="Arial" w:cs="Arial"/>
          <w:noProof/>
          <w:sz w:val="20"/>
          <w:szCs w:val="20"/>
          <w:vertAlign w:val="superscript"/>
        </w:rPr>
        <w:t>27</w:t>
      </w:r>
      <w:r w:rsidR="008E07DA">
        <w:rPr>
          <w:rFonts w:ascii="Arial" w:hAnsi="Arial" w:cs="Arial"/>
          <w:sz w:val="20"/>
          <w:szCs w:val="20"/>
        </w:rPr>
        <w:fldChar w:fldCharType="end"/>
      </w:r>
    </w:p>
    <w:p w14:paraId="173F5FBF" w14:textId="0965AE62" w:rsidR="00B61C79" w:rsidRPr="00410DF3" w:rsidRDefault="00B61C79" w:rsidP="00410DF3">
      <w:pPr>
        <w:pStyle w:val="ListParagraph"/>
        <w:numPr>
          <w:ilvl w:val="1"/>
          <w:numId w:val="20"/>
        </w:numPr>
        <w:spacing w:line="360" w:lineRule="auto"/>
        <w:rPr>
          <w:rFonts w:ascii="Arial" w:hAnsi="Arial" w:cs="Arial"/>
          <w:sz w:val="20"/>
          <w:szCs w:val="20"/>
        </w:rPr>
      </w:pPr>
      <w:r w:rsidRPr="00410DF3">
        <w:rPr>
          <w:rFonts w:ascii="Arial" w:hAnsi="Arial" w:cs="Arial"/>
          <w:sz w:val="20"/>
          <w:szCs w:val="20"/>
        </w:rPr>
        <w:t>Provision of support to attend appointments</w:t>
      </w:r>
      <w:r w:rsidR="008E07DA">
        <w:rPr>
          <w:rFonts w:ascii="Arial" w:hAnsi="Arial" w:cs="Arial"/>
          <w:sz w:val="20"/>
          <w:szCs w:val="20"/>
        </w:rPr>
        <w:fldChar w:fldCharType="begin">
          <w:fldData xml:space="preserve">PEVuZE5vdGU+PENpdGU+PEF1dGhvcj5LYWx1Y3k8L0F1dGhvcj48WWVhcj4yMDE5PC9ZZWFyPjxS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</w:fldData>
        </w:fldChar>
      </w:r>
      <w:r w:rsidR="008E07DA">
        <w:rPr>
          <w:rFonts w:ascii="Arial" w:hAnsi="Arial" w:cs="Arial"/>
          <w:sz w:val="20"/>
          <w:szCs w:val="20"/>
        </w:rPr>
        <w:instrText xml:space="preserve"> ADDIN EN.CITE </w:instrText>
      </w:r>
      <w:r w:rsidR="008E07DA">
        <w:rPr>
          <w:rFonts w:ascii="Arial" w:hAnsi="Arial" w:cs="Arial"/>
          <w:sz w:val="20"/>
          <w:szCs w:val="20"/>
        </w:rPr>
        <w:fldChar w:fldCharType="begin">
          <w:fldData xml:space="preserve">PEVuZE5vdGU+PENpdGU+PEF1dGhvcj5LYWx1Y3k8L0F1dGhvcj48WWVhcj4yMDE5PC9ZZWFyPjxS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</w:fldData>
        </w:fldChar>
      </w:r>
      <w:r w:rsidR="008E07DA">
        <w:rPr>
          <w:rFonts w:ascii="Arial" w:hAnsi="Arial" w:cs="Arial"/>
          <w:sz w:val="20"/>
          <w:szCs w:val="20"/>
        </w:rPr>
        <w:instrText xml:space="preserve"> ADDIN EN.CITE.DATA </w:instrText>
      </w:r>
      <w:r w:rsidR="008E07DA">
        <w:rPr>
          <w:rFonts w:ascii="Arial" w:hAnsi="Arial" w:cs="Arial"/>
          <w:sz w:val="20"/>
          <w:szCs w:val="20"/>
        </w:rPr>
      </w:r>
      <w:r w:rsidR="008E07DA">
        <w:rPr>
          <w:rFonts w:ascii="Arial" w:hAnsi="Arial" w:cs="Arial"/>
          <w:sz w:val="20"/>
          <w:szCs w:val="20"/>
        </w:rPr>
        <w:fldChar w:fldCharType="end"/>
      </w:r>
      <w:r w:rsidR="008E07DA">
        <w:rPr>
          <w:rFonts w:ascii="Arial" w:hAnsi="Arial" w:cs="Arial"/>
          <w:sz w:val="20"/>
          <w:szCs w:val="20"/>
        </w:rPr>
      </w:r>
      <w:r w:rsidR="008E07DA">
        <w:rPr>
          <w:rFonts w:ascii="Arial" w:hAnsi="Arial" w:cs="Arial"/>
          <w:sz w:val="20"/>
          <w:szCs w:val="20"/>
        </w:rPr>
        <w:fldChar w:fldCharType="separate"/>
      </w:r>
      <w:r w:rsidR="008E07DA" w:rsidRPr="008E07DA">
        <w:rPr>
          <w:rFonts w:ascii="Arial" w:hAnsi="Arial" w:cs="Arial"/>
          <w:noProof/>
          <w:sz w:val="20"/>
          <w:szCs w:val="20"/>
          <w:vertAlign w:val="superscript"/>
        </w:rPr>
        <w:t>17</w:t>
      </w:r>
      <w:r w:rsidR="008E07DA">
        <w:rPr>
          <w:rFonts w:ascii="Arial" w:hAnsi="Arial" w:cs="Arial"/>
          <w:sz w:val="20"/>
          <w:szCs w:val="20"/>
        </w:rPr>
        <w:fldChar w:fldCharType="end"/>
      </w:r>
    </w:p>
    <w:p w14:paraId="7548EED0" w14:textId="40F1402D" w:rsidR="00B61C79" w:rsidRPr="00410DF3" w:rsidRDefault="00B61C79" w:rsidP="00410DF3">
      <w:pPr>
        <w:pStyle w:val="ListParagraph"/>
        <w:numPr>
          <w:ilvl w:val="1"/>
          <w:numId w:val="20"/>
        </w:numPr>
        <w:spacing w:line="360" w:lineRule="auto"/>
        <w:rPr>
          <w:rFonts w:ascii="Arial" w:hAnsi="Arial" w:cs="Arial"/>
          <w:sz w:val="20"/>
          <w:szCs w:val="20"/>
        </w:rPr>
      </w:pPr>
      <w:r w:rsidRPr="00410DF3">
        <w:rPr>
          <w:rFonts w:ascii="Arial" w:hAnsi="Arial" w:cs="Arial"/>
          <w:sz w:val="20"/>
          <w:szCs w:val="20"/>
        </w:rPr>
        <w:t>Appointment reminder systems</w:t>
      </w:r>
      <w:r w:rsidR="008E07DA">
        <w:rPr>
          <w:rFonts w:ascii="Arial" w:hAnsi="Arial" w:cs="Arial"/>
          <w:sz w:val="20"/>
          <w:szCs w:val="20"/>
        </w:rPr>
        <w:fldChar w:fldCharType="begin">
          <w:fldData xml:space="preserve">PEVuZE5vdGU+PENpdGU+PEF1dGhvcj5LYWx1Y3k8L0F1dGhvcj48WWVhcj4yMDE5PC9ZZWFyPjxS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</w:fldData>
        </w:fldChar>
      </w:r>
      <w:r w:rsidR="008E07DA">
        <w:rPr>
          <w:rFonts w:ascii="Arial" w:hAnsi="Arial" w:cs="Arial"/>
          <w:sz w:val="20"/>
          <w:szCs w:val="20"/>
        </w:rPr>
        <w:instrText xml:space="preserve"> ADDIN EN.CITE </w:instrText>
      </w:r>
      <w:r w:rsidR="008E07DA">
        <w:rPr>
          <w:rFonts w:ascii="Arial" w:hAnsi="Arial" w:cs="Arial"/>
          <w:sz w:val="20"/>
          <w:szCs w:val="20"/>
        </w:rPr>
        <w:fldChar w:fldCharType="begin">
          <w:fldData xml:space="preserve">PEVuZE5vdGU+PENpdGU+PEF1dGhvcj5LYWx1Y3k8L0F1dGhvcj48WWVhcj4yMDE5PC9ZZWFyPjxS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</w:fldData>
        </w:fldChar>
      </w:r>
      <w:r w:rsidR="008E07DA">
        <w:rPr>
          <w:rFonts w:ascii="Arial" w:hAnsi="Arial" w:cs="Arial"/>
          <w:sz w:val="20"/>
          <w:szCs w:val="20"/>
        </w:rPr>
        <w:instrText xml:space="preserve"> ADDIN EN.CITE.DATA </w:instrText>
      </w:r>
      <w:r w:rsidR="008E07DA">
        <w:rPr>
          <w:rFonts w:ascii="Arial" w:hAnsi="Arial" w:cs="Arial"/>
          <w:sz w:val="20"/>
          <w:szCs w:val="20"/>
        </w:rPr>
      </w:r>
      <w:r w:rsidR="008E07DA">
        <w:rPr>
          <w:rFonts w:ascii="Arial" w:hAnsi="Arial" w:cs="Arial"/>
          <w:sz w:val="20"/>
          <w:szCs w:val="20"/>
        </w:rPr>
        <w:fldChar w:fldCharType="end"/>
      </w:r>
      <w:r w:rsidR="008E07DA">
        <w:rPr>
          <w:rFonts w:ascii="Arial" w:hAnsi="Arial" w:cs="Arial"/>
          <w:sz w:val="20"/>
          <w:szCs w:val="20"/>
        </w:rPr>
      </w:r>
      <w:r w:rsidR="008E07DA">
        <w:rPr>
          <w:rFonts w:ascii="Arial" w:hAnsi="Arial" w:cs="Arial"/>
          <w:sz w:val="20"/>
          <w:szCs w:val="20"/>
        </w:rPr>
        <w:fldChar w:fldCharType="separate"/>
      </w:r>
      <w:r w:rsidR="008E07DA" w:rsidRPr="008E07DA">
        <w:rPr>
          <w:rFonts w:ascii="Arial" w:hAnsi="Arial" w:cs="Arial"/>
          <w:noProof/>
          <w:sz w:val="20"/>
          <w:szCs w:val="20"/>
          <w:vertAlign w:val="superscript"/>
        </w:rPr>
        <w:t>17</w:t>
      </w:r>
      <w:r w:rsidR="008E07DA">
        <w:rPr>
          <w:rFonts w:ascii="Arial" w:hAnsi="Arial" w:cs="Arial"/>
          <w:sz w:val="20"/>
          <w:szCs w:val="20"/>
        </w:rPr>
        <w:fldChar w:fldCharType="end"/>
      </w:r>
    </w:p>
    <w:p w14:paraId="09FE85E5" w14:textId="27A1B333" w:rsidR="00B61C79" w:rsidRPr="00410DF3" w:rsidRDefault="00B61C79" w:rsidP="00410DF3">
      <w:pPr>
        <w:pStyle w:val="ListParagraph"/>
        <w:numPr>
          <w:ilvl w:val="1"/>
          <w:numId w:val="20"/>
        </w:numPr>
        <w:spacing w:line="360" w:lineRule="auto"/>
        <w:rPr>
          <w:rFonts w:ascii="Arial" w:hAnsi="Arial" w:cs="Arial"/>
          <w:sz w:val="20"/>
          <w:szCs w:val="20"/>
        </w:rPr>
      </w:pPr>
      <w:r w:rsidRPr="00410DF3">
        <w:rPr>
          <w:rFonts w:ascii="Arial" w:hAnsi="Arial" w:cs="Arial"/>
          <w:sz w:val="20"/>
          <w:szCs w:val="20"/>
        </w:rPr>
        <w:t>Family engagement</w:t>
      </w:r>
      <w:r w:rsidR="008E07DA">
        <w:rPr>
          <w:rFonts w:ascii="Arial" w:hAnsi="Arial" w:cs="Arial"/>
          <w:sz w:val="20"/>
          <w:szCs w:val="20"/>
        </w:rPr>
        <w:fldChar w:fldCharType="begin">
          <w:fldData xml:space="preserve">PEVuZE5vdGU+PENpdGU+PEF1dGhvcj5QYWdlPC9BdXRob3I+PFllYXI+MjAyMjwvWWVhcj48UmVj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</w:fldData>
        </w:fldChar>
      </w:r>
      <w:r w:rsidR="008E07DA">
        <w:rPr>
          <w:rFonts w:ascii="Arial" w:hAnsi="Arial" w:cs="Arial"/>
          <w:sz w:val="20"/>
          <w:szCs w:val="20"/>
        </w:rPr>
        <w:instrText xml:space="preserve"> ADDIN EN.CITE </w:instrText>
      </w:r>
      <w:r w:rsidR="008E07DA">
        <w:rPr>
          <w:rFonts w:ascii="Arial" w:hAnsi="Arial" w:cs="Arial"/>
          <w:sz w:val="20"/>
          <w:szCs w:val="20"/>
        </w:rPr>
        <w:fldChar w:fldCharType="begin">
          <w:fldData xml:space="preserve">PEVuZE5vdGU+PENpdGU+PEF1dGhvcj5QYWdlPC9BdXRob3I+PFllYXI+MjAyMjwvWWVhcj48UmVj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</w:fldData>
        </w:fldChar>
      </w:r>
      <w:r w:rsidR="008E07DA">
        <w:rPr>
          <w:rFonts w:ascii="Arial" w:hAnsi="Arial" w:cs="Arial"/>
          <w:sz w:val="20"/>
          <w:szCs w:val="20"/>
        </w:rPr>
        <w:instrText xml:space="preserve"> ADDIN EN.CITE.DATA </w:instrText>
      </w:r>
      <w:r w:rsidR="008E07DA">
        <w:rPr>
          <w:rFonts w:ascii="Arial" w:hAnsi="Arial" w:cs="Arial"/>
          <w:sz w:val="20"/>
          <w:szCs w:val="20"/>
        </w:rPr>
      </w:r>
      <w:r w:rsidR="008E07DA">
        <w:rPr>
          <w:rFonts w:ascii="Arial" w:hAnsi="Arial" w:cs="Arial"/>
          <w:sz w:val="20"/>
          <w:szCs w:val="20"/>
        </w:rPr>
        <w:fldChar w:fldCharType="end"/>
      </w:r>
      <w:r w:rsidR="008E07DA">
        <w:rPr>
          <w:rFonts w:ascii="Arial" w:hAnsi="Arial" w:cs="Arial"/>
          <w:sz w:val="20"/>
          <w:szCs w:val="20"/>
        </w:rPr>
      </w:r>
      <w:r w:rsidR="008E07DA">
        <w:rPr>
          <w:rFonts w:ascii="Arial" w:hAnsi="Arial" w:cs="Arial"/>
          <w:sz w:val="20"/>
          <w:szCs w:val="20"/>
        </w:rPr>
        <w:fldChar w:fldCharType="separate"/>
      </w:r>
      <w:r w:rsidR="008E07DA" w:rsidRPr="008E07DA">
        <w:rPr>
          <w:rFonts w:ascii="Arial" w:hAnsi="Arial" w:cs="Arial"/>
          <w:noProof/>
          <w:sz w:val="20"/>
          <w:szCs w:val="20"/>
          <w:vertAlign w:val="superscript"/>
        </w:rPr>
        <w:t>38, 39</w:t>
      </w:r>
      <w:r w:rsidR="008E07DA">
        <w:rPr>
          <w:rFonts w:ascii="Arial" w:hAnsi="Arial" w:cs="Arial"/>
          <w:sz w:val="20"/>
          <w:szCs w:val="20"/>
        </w:rPr>
        <w:fldChar w:fldCharType="end"/>
      </w:r>
    </w:p>
    <w:p w14:paraId="04635E10" w14:textId="30151BE7"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Provider-related</w:t>
      </w:r>
    </w:p>
    <w:p w14:paraId="731C444E" w14:textId="1B15A5B8" w:rsidR="00B61C79" w:rsidRPr="00410DF3" w:rsidRDefault="00B61C79" w:rsidP="00410DF3">
      <w:pPr>
        <w:pStyle w:val="ListParagraph"/>
        <w:numPr>
          <w:ilvl w:val="1"/>
          <w:numId w:val="20"/>
        </w:numPr>
        <w:spacing w:line="360" w:lineRule="auto"/>
        <w:rPr>
          <w:rFonts w:ascii="Arial" w:hAnsi="Arial" w:cs="Arial"/>
          <w:sz w:val="20"/>
          <w:szCs w:val="20"/>
        </w:rPr>
      </w:pPr>
      <w:r w:rsidRPr="00410DF3">
        <w:rPr>
          <w:rFonts w:ascii="Arial" w:hAnsi="Arial" w:cs="Arial"/>
          <w:sz w:val="20"/>
          <w:szCs w:val="20"/>
        </w:rPr>
        <w:t>Experienced professionals</w:t>
      </w:r>
      <w:r w:rsidR="008E07DA">
        <w:rPr>
          <w:rFonts w:ascii="Arial" w:hAnsi="Arial" w:cs="Arial"/>
          <w:sz w:val="20"/>
          <w:szCs w:val="20"/>
        </w:rPr>
        <w:fldChar w:fldCharType="begin">
          <w:fldData xml:space="preserve">PEVuZE5vdGU+PENpdGU+PEF1dGhvcj5SZWlmZWxzPC9BdXRob3I+PFllYXI+MjAxODwvWWVhcj48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</w:fldData>
        </w:fldChar>
      </w:r>
      <w:r w:rsidR="008E07DA">
        <w:rPr>
          <w:rFonts w:ascii="Arial" w:hAnsi="Arial" w:cs="Arial"/>
          <w:sz w:val="20"/>
          <w:szCs w:val="20"/>
        </w:rPr>
        <w:instrText xml:space="preserve"> ADDIN EN.CITE </w:instrText>
      </w:r>
      <w:r w:rsidR="008E07DA">
        <w:rPr>
          <w:rFonts w:ascii="Arial" w:hAnsi="Arial" w:cs="Arial"/>
          <w:sz w:val="20"/>
          <w:szCs w:val="20"/>
        </w:rPr>
        <w:fldChar w:fldCharType="begin">
          <w:fldData xml:space="preserve">PEVuZE5vdGU+PENpdGU+PEF1dGhvcj5SZWlmZWxzPC9BdXRob3I+PFllYXI+MjAxODwvWWVhcj48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</w:fldData>
        </w:fldChar>
      </w:r>
      <w:r w:rsidR="008E07DA">
        <w:rPr>
          <w:rFonts w:ascii="Arial" w:hAnsi="Arial" w:cs="Arial"/>
          <w:sz w:val="20"/>
          <w:szCs w:val="20"/>
        </w:rPr>
        <w:instrText xml:space="preserve"> ADDIN EN.CITE.DATA </w:instrText>
      </w:r>
      <w:r w:rsidR="008E07DA">
        <w:rPr>
          <w:rFonts w:ascii="Arial" w:hAnsi="Arial" w:cs="Arial"/>
          <w:sz w:val="20"/>
          <w:szCs w:val="20"/>
        </w:rPr>
      </w:r>
      <w:r w:rsidR="008E07DA">
        <w:rPr>
          <w:rFonts w:ascii="Arial" w:hAnsi="Arial" w:cs="Arial"/>
          <w:sz w:val="20"/>
          <w:szCs w:val="20"/>
        </w:rPr>
        <w:fldChar w:fldCharType="end"/>
      </w:r>
      <w:r w:rsidR="008E07DA">
        <w:rPr>
          <w:rFonts w:ascii="Arial" w:hAnsi="Arial" w:cs="Arial"/>
          <w:sz w:val="20"/>
          <w:szCs w:val="20"/>
        </w:rPr>
      </w:r>
      <w:r w:rsidR="008E07DA">
        <w:rPr>
          <w:rFonts w:ascii="Arial" w:hAnsi="Arial" w:cs="Arial"/>
          <w:sz w:val="20"/>
          <w:szCs w:val="20"/>
        </w:rPr>
        <w:fldChar w:fldCharType="separate"/>
      </w:r>
      <w:r w:rsidR="008E07DA" w:rsidRPr="008E07DA">
        <w:rPr>
          <w:rFonts w:ascii="Arial" w:hAnsi="Arial" w:cs="Arial"/>
          <w:noProof/>
          <w:sz w:val="20"/>
          <w:szCs w:val="20"/>
          <w:vertAlign w:val="superscript"/>
        </w:rPr>
        <w:t>27</w:t>
      </w:r>
      <w:r w:rsidR="008E07DA">
        <w:rPr>
          <w:rFonts w:ascii="Arial" w:hAnsi="Arial" w:cs="Arial"/>
          <w:sz w:val="20"/>
          <w:szCs w:val="20"/>
        </w:rPr>
        <w:fldChar w:fldCharType="end"/>
      </w:r>
    </w:p>
    <w:p w14:paraId="1E7562E4" w14:textId="5875883A" w:rsidR="00B61C79" w:rsidRPr="00410DF3" w:rsidRDefault="00B61C79" w:rsidP="00410DF3">
      <w:pPr>
        <w:pStyle w:val="ListParagraph"/>
        <w:numPr>
          <w:ilvl w:val="1"/>
          <w:numId w:val="20"/>
        </w:numPr>
        <w:spacing w:line="360" w:lineRule="auto"/>
        <w:rPr>
          <w:rFonts w:ascii="Arial" w:hAnsi="Arial" w:cs="Arial"/>
          <w:sz w:val="20"/>
          <w:szCs w:val="20"/>
        </w:rPr>
      </w:pPr>
      <w:r w:rsidRPr="00410DF3">
        <w:rPr>
          <w:rFonts w:ascii="Arial" w:hAnsi="Arial" w:cs="Arial"/>
          <w:sz w:val="20"/>
          <w:szCs w:val="20"/>
        </w:rPr>
        <w:t>Indigenous workforce</w:t>
      </w:r>
      <w:r w:rsidR="008E07DA">
        <w:rPr>
          <w:rFonts w:ascii="Arial" w:hAnsi="Arial" w:cs="Arial"/>
          <w:sz w:val="20"/>
          <w:szCs w:val="20"/>
        </w:rPr>
        <w:fldChar w:fldCharType="begin">
          <w:fldData xml:space="preserve">PEVuZE5vdGU+PENpdGU+PEF1dGhvcj5SZWlmZWxzPC9BdXRob3I+PFllYXI+MjAxODwvWWVhcj48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</w:fldData>
        </w:fldChar>
      </w:r>
      <w:r w:rsidR="008E07DA">
        <w:rPr>
          <w:rFonts w:ascii="Arial" w:hAnsi="Arial" w:cs="Arial"/>
          <w:sz w:val="20"/>
          <w:szCs w:val="20"/>
        </w:rPr>
        <w:instrText xml:space="preserve"> ADDIN EN.CITE </w:instrText>
      </w:r>
      <w:r w:rsidR="008E07DA">
        <w:rPr>
          <w:rFonts w:ascii="Arial" w:hAnsi="Arial" w:cs="Arial"/>
          <w:sz w:val="20"/>
          <w:szCs w:val="20"/>
        </w:rPr>
        <w:fldChar w:fldCharType="begin">
          <w:fldData xml:space="preserve">PEVuZE5vdGU+PENpdGU+PEF1dGhvcj5SZWlmZWxzPC9BdXRob3I+PFllYXI+MjAxODwvWWVhcj48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</w:fldData>
        </w:fldChar>
      </w:r>
      <w:r w:rsidR="008E07DA">
        <w:rPr>
          <w:rFonts w:ascii="Arial" w:hAnsi="Arial" w:cs="Arial"/>
          <w:sz w:val="20"/>
          <w:szCs w:val="20"/>
        </w:rPr>
        <w:instrText xml:space="preserve"> ADDIN EN.CITE.DATA </w:instrText>
      </w:r>
      <w:r w:rsidR="008E07DA">
        <w:rPr>
          <w:rFonts w:ascii="Arial" w:hAnsi="Arial" w:cs="Arial"/>
          <w:sz w:val="20"/>
          <w:szCs w:val="20"/>
        </w:rPr>
      </w:r>
      <w:r w:rsidR="008E07DA">
        <w:rPr>
          <w:rFonts w:ascii="Arial" w:hAnsi="Arial" w:cs="Arial"/>
          <w:sz w:val="20"/>
          <w:szCs w:val="20"/>
        </w:rPr>
        <w:fldChar w:fldCharType="end"/>
      </w:r>
      <w:r w:rsidR="008E07DA">
        <w:rPr>
          <w:rFonts w:ascii="Arial" w:hAnsi="Arial" w:cs="Arial"/>
          <w:sz w:val="20"/>
          <w:szCs w:val="20"/>
        </w:rPr>
      </w:r>
      <w:r w:rsidR="008E07DA">
        <w:rPr>
          <w:rFonts w:ascii="Arial" w:hAnsi="Arial" w:cs="Arial"/>
          <w:sz w:val="20"/>
          <w:szCs w:val="20"/>
        </w:rPr>
        <w:fldChar w:fldCharType="separate"/>
      </w:r>
      <w:r w:rsidR="008E07DA" w:rsidRPr="008E07DA">
        <w:rPr>
          <w:rFonts w:ascii="Arial" w:hAnsi="Arial" w:cs="Arial"/>
          <w:noProof/>
          <w:sz w:val="20"/>
          <w:szCs w:val="20"/>
          <w:vertAlign w:val="superscript"/>
        </w:rPr>
        <w:t>27, 38</w:t>
      </w:r>
      <w:r w:rsidR="008E07DA">
        <w:rPr>
          <w:rFonts w:ascii="Arial" w:hAnsi="Arial" w:cs="Arial"/>
          <w:sz w:val="20"/>
          <w:szCs w:val="20"/>
        </w:rPr>
        <w:fldChar w:fldCharType="end"/>
      </w:r>
    </w:p>
    <w:p w14:paraId="185F96BA" w14:textId="3AD36874" w:rsidR="00B61C79" w:rsidRPr="00410DF3" w:rsidRDefault="00B61C79" w:rsidP="00410DF3">
      <w:pPr>
        <w:pStyle w:val="ListParagraph"/>
        <w:numPr>
          <w:ilvl w:val="1"/>
          <w:numId w:val="20"/>
        </w:numPr>
        <w:spacing w:line="360" w:lineRule="auto"/>
        <w:rPr>
          <w:rFonts w:ascii="Arial" w:hAnsi="Arial" w:cs="Arial"/>
          <w:sz w:val="20"/>
          <w:szCs w:val="20"/>
        </w:rPr>
      </w:pPr>
      <w:r w:rsidRPr="00410DF3">
        <w:rPr>
          <w:rFonts w:ascii="Arial" w:hAnsi="Arial" w:cs="Arial"/>
          <w:sz w:val="20"/>
          <w:szCs w:val="20"/>
        </w:rPr>
        <w:t>Cultural awareness training</w:t>
      </w:r>
      <w:r w:rsidR="008E07DA">
        <w:rPr>
          <w:rFonts w:ascii="Arial" w:hAnsi="Arial" w:cs="Arial"/>
          <w:sz w:val="20"/>
          <w:szCs w:val="20"/>
        </w:rPr>
        <w:fldChar w:fldCharType="begin">
          <w:fldData xml:space="preserve">PEVuZE5vdGU+PENpdGU+PEF1dGhvcj5SZWlmZWxzPC9BdXRob3I+PFllYXI+MjAxODwvWWVhcj48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</w:fldData>
        </w:fldChar>
      </w:r>
      <w:r w:rsidR="008E07DA">
        <w:rPr>
          <w:rFonts w:ascii="Arial" w:hAnsi="Arial" w:cs="Arial"/>
          <w:sz w:val="20"/>
          <w:szCs w:val="20"/>
        </w:rPr>
        <w:instrText xml:space="preserve"> ADDIN EN.CITE </w:instrText>
      </w:r>
      <w:r w:rsidR="008E07DA">
        <w:rPr>
          <w:rFonts w:ascii="Arial" w:hAnsi="Arial" w:cs="Arial"/>
          <w:sz w:val="20"/>
          <w:szCs w:val="20"/>
        </w:rPr>
        <w:fldChar w:fldCharType="begin">
          <w:fldData xml:space="preserve">PEVuZE5vdGU+PENpdGU+PEF1dGhvcj5SZWlmZWxzPC9BdXRob3I+PFllYXI+MjAxODwvWWVhcj48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</w:fldData>
        </w:fldChar>
      </w:r>
      <w:r w:rsidR="008E07DA">
        <w:rPr>
          <w:rFonts w:ascii="Arial" w:hAnsi="Arial" w:cs="Arial"/>
          <w:sz w:val="20"/>
          <w:szCs w:val="20"/>
        </w:rPr>
        <w:instrText xml:space="preserve"> ADDIN EN.CITE.DATA </w:instrText>
      </w:r>
      <w:r w:rsidR="008E07DA">
        <w:rPr>
          <w:rFonts w:ascii="Arial" w:hAnsi="Arial" w:cs="Arial"/>
          <w:sz w:val="20"/>
          <w:szCs w:val="20"/>
        </w:rPr>
      </w:r>
      <w:r w:rsidR="008E07DA">
        <w:rPr>
          <w:rFonts w:ascii="Arial" w:hAnsi="Arial" w:cs="Arial"/>
          <w:sz w:val="20"/>
          <w:szCs w:val="20"/>
        </w:rPr>
        <w:fldChar w:fldCharType="end"/>
      </w:r>
      <w:r w:rsidR="008E07DA">
        <w:rPr>
          <w:rFonts w:ascii="Arial" w:hAnsi="Arial" w:cs="Arial"/>
          <w:sz w:val="20"/>
          <w:szCs w:val="20"/>
        </w:rPr>
      </w:r>
      <w:r w:rsidR="008E07DA">
        <w:rPr>
          <w:rFonts w:ascii="Arial" w:hAnsi="Arial" w:cs="Arial"/>
          <w:sz w:val="20"/>
          <w:szCs w:val="20"/>
        </w:rPr>
        <w:fldChar w:fldCharType="separate"/>
      </w:r>
      <w:r w:rsidR="008E07DA" w:rsidRPr="008E07DA">
        <w:rPr>
          <w:rFonts w:ascii="Arial" w:hAnsi="Arial" w:cs="Arial"/>
          <w:noProof/>
          <w:sz w:val="20"/>
          <w:szCs w:val="20"/>
          <w:vertAlign w:val="superscript"/>
        </w:rPr>
        <w:t>27, 38, 39</w:t>
      </w:r>
      <w:r w:rsidR="008E07DA">
        <w:rPr>
          <w:rFonts w:ascii="Arial" w:hAnsi="Arial" w:cs="Arial"/>
          <w:sz w:val="20"/>
          <w:szCs w:val="20"/>
        </w:rPr>
        <w:fldChar w:fldCharType="end"/>
      </w:r>
    </w:p>
    <w:p w14:paraId="26262581" w14:textId="2B702B43" w:rsidR="00B61C79" w:rsidRPr="00410DF3" w:rsidRDefault="00B61C79" w:rsidP="00410DF3">
      <w:pPr>
        <w:pStyle w:val="ListParagraph"/>
        <w:numPr>
          <w:ilvl w:val="1"/>
          <w:numId w:val="20"/>
        </w:numPr>
        <w:spacing w:line="360" w:lineRule="auto"/>
        <w:rPr>
          <w:rFonts w:ascii="Arial" w:hAnsi="Arial" w:cs="Arial"/>
          <w:sz w:val="20"/>
          <w:szCs w:val="20"/>
        </w:rPr>
      </w:pPr>
      <w:r w:rsidRPr="00410DF3">
        <w:rPr>
          <w:rFonts w:ascii="Arial" w:hAnsi="Arial" w:cs="Arial"/>
          <w:sz w:val="20"/>
          <w:szCs w:val="20"/>
        </w:rPr>
        <w:t>Funding for services</w:t>
      </w:r>
      <w:r w:rsidR="008E07DA">
        <w:rPr>
          <w:rFonts w:ascii="Arial" w:hAnsi="Arial" w:cs="Arial"/>
          <w:sz w:val="20"/>
          <w:szCs w:val="20"/>
        </w:rPr>
        <w:fldChar w:fldCharType="begin">
          <w:fldData xml:space="preserve">PEVuZE5vdGU+PENpdGU+PEF1dGhvcj5SZWlmZWxzPC9BdXRob3I+PFllYXI+MjAxODwvWWVhcj48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</w:fldData>
        </w:fldChar>
      </w:r>
      <w:r w:rsidR="008E07DA">
        <w:rPr>
          <w:rFonts w:ascii="Arial" w:hAnsi="Arial" w:cs="Arial"/>
          <w:sz w:val="20"/>
          <w:szCs w:val="20"/>
        </w:rPr>
        <w:instrText xml:space="preserve"> ADDIN EN.CITE </w:instrText>
      </w:r>
      <w:r w:rsidR="008E07DA">
        <w:rPr>
          <w:rFonts w:ascii="Arial" w:hAnsi="Arial" w:cs="Arial"/>
          <w:sz w:val="20"/>
          <w:szCs w:val="20"/>
        </w:rPr>
        <w:fldChar w:fldCharType="begin">
          <w:fldData xml:space="preserve">PEVuZE5vdGU+PENpdGU+PEF1dGhvcj5SZWlmZWxzPC9BdXRob3I+PFllYXI+MjAxODwvWWVhcj48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</w:fldData>
        </w:fldChar>
      </w:r>
      <w:r w:rsidR="008E07DA">
        <w:rPr>
          <w:rFonts w:ascii="Arial" w:hAnsi="Arial" w:cs="Arial"/>
          <w:sz w:val="20"/>
          <w:szCs w:val="20"/>
        </w:rPr>
        <w:instrText xml:space="preserve"> ADDIN EN.CITE.DATA </w:instrText>
      </w:r>
      <w:r w:rsidR="008E07DA">
        <w:rPr>
          <w:rFonts w:ascii="Arial" w:hAnsi="Arial" w:cs="Arial"/>
          <w:sz w:val="20"/>
          <w:szCs w:val="20"/>
        </w:rPr>
      </w:r>
      <w:r w:rsidR="008E07DA">
        <w:rPr>
          <w:rFonts w:ascii="Arial" w:hAnsi="Arial" w:cs="Arial"/>
          <w:sz w:val="20"/>
          <w:szCs w:val="20"/>
        </w:rPr>
        <w:fldChar w:fldCharType="end"/>
      </w:r>
      <w:r w:rsidR="008E07DA">
        <w:rPr>
          <w:rFonts w:ascii="Arial" w:hAnsi="Arial" w:cs="Arial"/>
          <w:sz w:val="20"/>
          <w:szCs w:val="20"/>
        </w:rPr>
      </w:r>
      <w:r w:rsidR="008E07DA">
        <w:rPr>
          <w:rFonts w:ascii="Arial" w:hAnsi="Arial" w:cs="Arial"/>
          <w:sz w:val="20"/>
          <w:szCs w:val="20"/>
        </w:rPr>
        <w:fldChar w:fldCharType="separate"/>
      </w:r>
      <w:r w:rsidR="008E07DA" w:rsidRPr="008E07DA">
        <w:rPr>
          <w:rFonts w:ascii="Arial" w:hAnsi="Arial" w:cs="Arial"/>
          <w:noProof/>
          <w:sz w:val="20"/>
          <w:szCs w:val="20"/>
          <w:vertAlign w:val="superscript"/>
        </w:rPr>
        <w:t>27, 38</w:t>
      </w:r>
      <w:r w:rsidR="008E07DA">
        <w:rPr>
          <w:rFonts w:ascii="Arial" w:hAnsi="Arial" w:cs="Arial"/>
          <w:sz w:val="20"/>
          <w:szCs w:val="20"/>
        </w:rPr>
        <w:fldChar w:fldCharType="end"/>
      </w:r>
    </w:p>
    <w:p w14:paraId="207987BA" w14:textId="67D4B6AD"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Community-related</w:t>
      </w:r>
    </w:p>
    <w:p w14:paraId="7158B772" w14:textId="2907DD78" w:rsidR="00B61C79" w:rsidRPr="00410DF3" w:rsidRDefault="00B61C79" w:rsidP="00410DF3">
      <w:pPr>
        <w:pStyle w:val="ListParagraph"/>
        <w:numPr>
          <w:ilvl w:val="1"/>
          <w:numId w:val="20"/>
        </w:numPr>
        <w:spacing w:line="360" w:lineRule="auto"/>
        <w:rPr>
          <w:rFonts w:ascii="Arial" w:hAnsi="Arial" w:cs="Arial"/>
          <w:sz w:val="20"/>
          <w:szCs w:val="20"/>
        </w:rPr>
      </w:pPr>
      <w:r w:rsidRPr="00410DF3">
        <w:rPr>
          <w:rFonts w:ascii="Arial" w:hAnsi="Arial" w:cs="Arial"/>
          <w:sz w:val="20"/>
          <w:szCs w:val="20"/>
        </w:rPr>
        <w:t>Community education and services</w:t>
      </w:r>
      <w:r w:rsidR="008E07DA">
        <w:rPr>
          <w:rFonts w:ascii="Arial" w:hAnsi="Arial" w:cs="Arial"/>
          <w:sz w:val="20"/>
          <w:szCs w:val="20"/>
        </w:rPr>
        <w:fldChar w:fldCharType="begin">
          <w:fldData xml:space="preserve">PEVuZE5vdGU+PENpdGU+PEF1dGhvcj5IaW50b248L0F1dGhvcj48WWVhcj4yMDE1PC9ZZWFyPjxS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</w:fldData>
        </w:fldChar>
      </w:r>
      <w:r w:rsidR="008E07DA">
        <w:rPr>
          <w:rFonts w:ascii="Arial" w:hAnsi="Arial" w:cs="Arial"/>
          <w:sz w:val="20"/>
          <w:szCs w:val="20"/>
        </w:rPr>
        <w:instrText xml:space="preserve"> ADDIN EN.CITE </w:instrText>
      </w:r>
      <w:r w:rsidR="008E07DA">
        <w:rPr>
          <w:rFonts w:ascii="Arial" w:hAnsi="Arial" w:cs="Arial"/>
          <w:sz w:val="20"/>
          <w:szCs w:val="20"/>
        </w:rPr>
        <w:fldChar w:fldCharType="begin">
          <w:fldData xml:space="preserve">PEVuZE5vdGU+PENpdGU+PEF1dGhvcj5IaW50b248L0F1dGhvcj48WWVhcj4yMDE1PC9ZZWFyPjxS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</w:fldData>
        </w:fldChar>
      </w:r>
      <w:r w:rsidR="008E07DA">
        <w:rPr>
          <w:rFonts w:ascii="Arial" w:hAnsi="Arial" w:cs="Arial"/>
          <w:sz w:val="20"/>
          <w:szCs w:val="20"/>
        </w:rPr>
        <w:instrText xml:space="preserve"> ADDIN EN.CITE.DATA </w:instrText>
      </w:r>
      <w:r w:rsidR="008E07DA">
        <w:rPr>
          <w:rFonts w:ascii="Arial" w:hAnsi="Arial" w:cs="Arial"/>
          <w:sz w:val="20"/>
          <w:szCs w:val="20"/>
        </w:rPr>
      </w:r>
      <w:r w:rsidR="008E07DA">
        <w:rPr>
          <w:rFonts w:ascii="Arial" w:hAnsi="Arial" w:cs="Arial"/>
          <w:sz w:val="20"/>
          <w:szCs w:val="20"/>
        </w:rPr>
        <w:fldChar w:fldCharType="end"/>
      </w:r>
      <w:r w:rsidR="008E07DA">
        <w:rPr>
          <w:rFonts w:ascii="Arial" w:hAnsi="Arial" w:cs="Arial"/>
          <w:sz w:val="20"/>
          <w:szCs w:val="20"/>
        </w:rPr>
      </w:r>
      <w:r w:rsidR="008E07DA">
        <w:rPr>
          <w:rFonts w:ascii="Arial" w:hAnsi="Arial" w:cs="Arial"/>
          <w:sz w:val="20"/>
          <w:szCs w:val="20"/>
        </w:rPr>
        <w:fldChar w:fldCharType="separate"/>
      </w:r>
      <w:r w:rsidR="008E07DA" w:rsidRPr="008E07DA">
        <w:rPr>
          <w:rFonts w:ascii="Arial" w:hAnsi="Arial" w:cs="Arial"/>
          <w:noProof/>
          <w:sz w:val="20"/>
          <w:szCs w:val="20"/>
          <w:vertAlign w:val="superscript"/>
        </w:rPr>
        <w:t>15</w:t>
      </w:r>
      <w:r w:rsidR="008E07DA">
        <w:rPr>
          <w:rFonts w:ascii="Arial" w:hAnsi="Arial" w:cs="Arial"/>
          <w:sz w:val="20"/>
          <w:szCs w:val="20"/>
        </w:rPr>
        <w:fldChar w:fldCharType="end"/>
      </w:r>
    </w:p>
    <w:p w14:paraId="73827830" w14:textId="786454C0" w:rsidR="00B61C79" w:rsidRPr="00410DF3" w:rsidRDefault="00B61C79" w:rsidP="00410DF3">
      <w:pPr>
        <w:pStyle w:val="ListParagraph"/>
        <w:numPr>
          <w:ilvl w:val="1"/>
          <w:numId w:val="20"/>
        </w:numPr>
        <w:spacing w:line="360" w:lineRule="auto"/>
        <w:rPr>
          <w:rFonts w:ascii="Arial" w:hAnsi="Arial" w:cs="Arial"/>
          <w:sz w:val="20"/>
          <w:szCs w:val="20"/>
        </w:rPr>
      </w:pPr>
      <w:r w:rsidRPr="00410DF3">
        <w:rPr>
          <w:rFonts w:ascii="Arial" w:hAnsi="Arial" w:cs="Arial"/>
          <w:sz w:val="20"/>
          <w:szCs w:val="20"/>
        </w:rPr>
        <w:t>Community engagement</w:t>
      </w:r>
      <w:r w:rsidR="008E07DA">
        <w:rPr>
          <w:rFonts w:ascii="Arial" w:hAnsi="Arial" w:cs="Arial"/>
          <w:sz w:val="20"/>
          <w:szCs w:val="20"/>
        </w:rPr>
        <w:fldChar w:fldCharType="begin">
          <w:fldData xml:space="preserve">PEVuZE5vdGU+PENpdGU+PEF1dGhvcj5IaW50b248L0F1dGhvcj48WWVhcj4yMDE1PC9ZZWFyPjxS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</w:fldData>
        </w:fldChar>
      </w:r>
      <w:r w:rsidR="008E07DA">
        <w:rPr>
          <w:rFonts w:ascii="Arial" w:hAnsi="Arial" w:cs="Arial"/>
          <w:sz w:val="20"/>
          <w:szCs w:val="20"/>
        </w:rPr>
        <w:instrText xml:space="preserve"> ADDIN EN.CITE </w:instrText>
      </w:r>
      <w:r w:rsidR="008E07DA">
        <w:rPr>
          <w:rFonts w:ascii="Arial" w:hAnsi="Arial" w:cs="Arial"/>
          <w:sz w:val="20"/>
          <w:szCs w:val="20"/>
        </w:rPr>
        <w:fldChar w:fldCharType="begin">
          <w:fldData xml:space="preserve">PEVuZE5vdGU+PENpdGU+PEF1dGhvcj5IaW50b248L0F1dGhvcj48WWVhcj4yMDE1PC9ZZWFyPjxS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</w:fldData>
        </w:fldChar>
      </w:r>
      <w:r w:rsidR="008E07DA">
        <w:rPr>
          <w:rFonts w:ascii="Arial" w:hAnsi="Arial" w:cs="Arial"/>
          <w:sz w:val="20"/>
          <w:szCs w:val="20"/>
        </w:rPr>
        <w:instrText xml:space="preserve"> ADDIN EN.CITE.DATA </w:instrText>
      </w:r>
      <w:r w:rsidR="008E07DA">
        <w:rPr>
          <w:rFonts w:ascii="Arial" w:hAnsi="Arial" w:cs="Arial"/>
          <w:sz w:val="20"/>
          <w:szCs w:val="20"/>
        </w:rPr>
      </w:r>
      <w:r w:rsidR="008E07DA">
        <w:rPr>
          <w:rFonts w:ascii="Arial" w:hAnsi="Arial" w:cs="Arial"/>
          <w:sz w:val="20"/>
          <w:szCs w:val="20"/>
        </w:rPr>
        <w:fldChar w:fldCharType="end"/>
      </w:r>
      <w:r w:rsidR="008E07DA">
        <w:rPr>
          <w:rFonts w:ascii="Arial" w:hAnsi="Arial" w:cs="Arial"/>
          <w:sz w:val="20"/>
          <w:szCs w:val="20"/>
        </w:rPr>
      </w:r>
      <w:r w:rsidR="008E07DA">
        <w:rPr>
          <w:rFonts w:ascii="Arial" w:hAnsi="Arial" w:cs="Arial"/>
          <w:sz w:val="20"/>
          <w:szCs w:val="20"/>
        </w:rPr>
        <w:fldChar w:fldCharType="separate"/>
      </w:r>
      <w:r w:rsidR="008E07DA" w:rsidRPr="008E07DA">
        <w:rPr>
          <w:rFonts w:ascii="Arial" w:hAnsi="Arial" w:cs="Arial"/>
          <w:noProof/>
          <w:sz w:val="20"/>
          <w:szCs w:val="20"/>
          <w:vertAlign w:val="superscript"/>
        </w:rPr>
        <w:t>15, 27, 39</w:t>
      </w:r>
      <w:r w:rsidR="008E07DA">
        <w:rPr>
          <w:rFonts w:ascii="Arial" w:hAnsi="Arial" w:cs="Arial"/>
          <w:sz w:val="20"/>
          <w:szCs w:val="20"/>
        </w:rPr>
        <w:fldChar w:fldCharType="end"/>
      </w:r>
    </w:p>
    <w:p w14:paraId="226C8CB5" w14:textId="7702DA26" w:rsidR="00B80CFA" w:rsidRPr="00410DF3" w:rsidRDefault="00B80CFA" w:rsidP="00410DF3">
      <w:pPr>
        <w:spacing w:line="360" w:lineRule="auto"/>
        <w:rPr>
          <w:rFonts w:ascii="Arial" w:hAnsi="Arial" w:cs="Arial"/>
          <w:noProof/>
          <w:sz w:val="20"/>
          <w:szCs w:val="20"/>
          <w:lang w:val="en-US"/>
        </w:rPr>
      </w:pPr>
      <w:r w:rsidRPr="00410DF3">
        <w:rPr>
          <w:rFonts w:ascii="Arial" w:hAnsi="Arial" w:cs="Arial"/>
          <w:sz w:val="20"/>
          <w:szCs w:val="20"/>
        </w:rPr>
        <w:br w:type="page"/>
      </w:r>
    </w:p>
    <w:p w14:paraId="708C033A" w14:textId="77777777" w:rsidR="00B61C79" w:rsidRPr="00EF5F79" w:rsidRDefault="00B61C79" w:rsidP="00EF5F79">
      <w:pPr>
        <w:pStyle w:val="Heading1"/>
      </w:pPr>
      <w:bookmarkStart w:id="21" w:name="_Toc197690634"/>
      <w:r w:rsidRPr="00EF5F79">
        <w:t>Key Australian resources</w:t>
      </w:r>
      <w:bookmarkEnd w:id="21"/>
    </w:p>
    <w:p w14:paraId="0C867306" w14:textId="77777777" w:rsidR="009C4D93" w:rsidRPr="009C4D93" w:rsidRDefault="009C4D93" w:rsidP="009C4D93">
      <w:pPr>
        <w:rPr>
          <w:lang w:val="en-US"/>
        </w:rPr>
      </w:pPr>
    </w:p>
    <w:p w14:paraId="4664CDAB" w14:textId="549F6BC6"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Phoenix Australia – Australian Guidelines for the Prevention and Treatment of Acute Stress Disorder, Posttraumatic Stress Disorder and Complex PTSD – Specific Populations and Trauma Types: Aboriginal and Torres Strait Islander Peoples (2021)</w:t>
      </w:r>
    </w:p>
    <w:p w14:paraId="151A2DDA" w14:textId="4CAB4410" w:rsidR="009539B7" w:rsidRPr="00410DF3" w:rsidRDefault="009539B7"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Australian Government</w:t>
      </w:r>
      <w:r w:rsidR="006E366C" w:rsidRPr="00410DF3">
        <w:rPr>
          <w:rFonts w:ascii="Arial" w:hAnsi="Arial" w:cs="Arial"/>
          <w:sz w:val="20"/>
          <w:szCs w:val="20"/>
        </w:rPr>
        <w:t xml:space="preserve"> –</w:t>
      </w:r>
      <w:r w:rsidRPr="00410DF3">
        <w:rPr>
          <w:rFonts w:ascii="Arial" w:hAnsi="Arial" w:cs="Arial"/>
          <w:sz w:val="20"/>
          <w:szCs w:val="20"/>
        </w:rPr>
        <w:t xml:space="preserve"> National Strategic Framework for Aboriginal and Torres Strait Islander Peoples’ Mental Health and Social and Emotional Wellbeing 2017–2023</w:t>
      </w:r>
    </w:p>
    <w:p w14:paraId="2432EDDE" w14:textId="7B7D6860"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Royal Australian and New Zealand College of Psychiatrists – Clinical Practice Guidelines for Mood Disorders (2020)</w:t>
      </w:r>
    </w:p>
    <w:p w14:paraId="50DC21D5" w14:textId="6895DFFD" w:rsidR="00B61C79" w:rsidRPr="00410DF3" w:rsidRDefault="00B61C79" w:rsidP="00410DF3">
      <w:pPr>
        <w:pStyle w:val="ListParagraph"/>
        <w:numPr>
          <w:ilvl w:val="1"/>
          <w:numId w:val="19"/>
        </w:numPr>
        <w:spacing w:line="360" w:lineRule="auto"/>
        <w:ind w:left="720" w:hanging="360"/>
        <w:rPr>
          <w:rFonts w:ascii="Arial" w:hAnsi="Arial" w:cs="Arial"/>
          <w:sz w:val="20"/>
          <w:szCs w:val="20"/>
        </w:rPr>
      </w:pPr>
      <w:proofErr w:type="spellStart"/>
      <w:r w:rsidRPr="00410DF3">
        <w:rPr>
          <w:rFonts w:ascii="Arial" w:hAnsi="Arial" w:cs="Arial"/>
          <w:sz w:val="20"/>
          <w:szCs w:val="20"/>
        </w:rPr>
        <w:t>Blueknot</w:t>
      </w:r>
      <w:proofErr w:type="spellEnd"/>
      <w:r w:rsidRPr="00410DF3">
        <w:rPr>
          <w:rFonts w:ascii="Arial" w:hAnsi="Arial" w:cs="Arial"/>
          <w:sz w:val="20"/>
          <w:szCs w:val="20"/>
        </w:rPr>
        <w:t xml:space="preserve"> Foundation – Practice Guidelines for Clinical Treatment of Complex Trauma (2019)</w:t>
      </w:r>
    </w:p>
    <w:p w14:paraId="54B46E71" w14:textId="332CB863" w:rsidR="00B61C79" w:rsidRDefault="00B61C79" w:rsidP="00410DF3">
      <w:pPr>
        <w:pStyle w:val="ListParagraph"/>
        <w:numPr>
          <w:ilvl w:val="1"/>
          <w:numId w:val="19"/>
        </w:numPr>
        <w:spacing w:line="360" w:lineRule="auto"/>
        <w:ind w:left="720" w:hanging="360"/>
        <w:rPr>
          <w:rFonts w:ascii="Arial" w:hAnsi="Arial" w:cs="Arial"/>
          <w:sz w:val="20"/>
          <w:szCs w:val="20"/>
        </w:rPr>
      </w:pPr>
      <w:r w:rsidRPr="00410DF3">
        <w:rPr>
          <w:rFonts w:ascii="Arial" w:hAnsi="Arial" w:cs="Arial"/>
          <w:sz w:val="20"/>
          <w:szCs w:val="20"/>
        </w:rPr>
        <w:t>RANZCP Position Statement – Cultural safety (2021) </w:t>
      </w:r>
    </w:p>
    <w:p w14:paraId="1B905890" w14:textId="77777777" w:rsidR="004C3273" w:rsidRDefault="004C3273" w:rsidP="004C3273">
      <w:pPr>
        <w:pStyle w:val="EndNoteBibliography"/>
        <w:numPr>
          <w:ilvl w:val="1"/>
          <w:numId w:val="19"/>
        </w:numPr>
        <w:spacing w:line="360" w:lineRule="auto"/>
        <w:rPr>
          <w:szCs w:val="20"/>
        </w:rPr>
      </w:pPr>
      <w:hyperlink r:id="rId16" w:history="1">
        <w:r w:rsidRPr="003C5D2A">
          <w:rPr>
            <w:rStyle w:val="Hyperlink"/>
            <w:szCs w:val="20"/>
          </w:rPr>
          <w:t>The Aboriginal and Torres Strait Islander Cultural and Health Training Framework</w:t>
        </w:r>
      </w:hyperlink>
    </w:p>
    <w:p w14:paraId="0BA24DCE" w14:textId="77777777" w:rsidR="004C3273" w:rsidRPr="00B279ED" w:rsidRDefault="004C3273" w:rsidP="004C3273">
      <w:pPr>
        <w:pStyle w:val="EndNoteBibliography"/>
        <w:numPr>
          <w:ilvl w:val="1"/>
          <w:numId w:val="19"/>
        </w:numPr>
        <w:spacing w:line="360" w:lineRule="auto"/>
        <w:rPr>
          <w:szCs w:val="20"/>
        </w:rPr>
      </w:pPr>
      <w:hyperlink r:id="rId17" w:history="1">
        <w:r w:rsidRPr="005E3EF1">
          <w:rPr>
            <w:rStyle w:val="Hyperlink"/>
            <w:szCs w:val="20"/>
          </w:rPr>
          <w:t>National Guide to preventive healthcare for Aboriginal and Torres Strait Islander people</w:t>
        </w:r>
      </w:hyperlink>
    </w:p>
    <w:p w14:paraId="6C8F81DE" w14:textId="77777777" w:rsidR="004C3273" w:rsidRDefault="004C3273" w:rsidP="004C3273">
      <w:pPr>
        <w:pStyle w:val="EndNoteBibliography"/>
        <w:numPr>
          <w:ilvl w:val="1"/>
          <w:numId w:val="19"/>
        </w:numPr>
        <w:spacing w:line="360" w:lineRule="auto"/>
        <w:rPr>
          <w:szCs w:val="20"/>
        </w:rPr>
      </w:pPr>
      <w:r>
        <w:t>Abuse and violence: working with our patients in general practice, 5th edition (the White Book) (2021)</w:t>
      </w:r>
    </w:p>
    <w:p w14:paraId="7A1A295F" w14:textId="0BACF4E3" w:rsidR="00257097" w:rsidRPr="00322D2C" w:rsidRDefault="004C3273" w:rsidP="00322D2C">
      <w:pPr>
        <w:pStyle w:val="ListParagraph"/>
        <w:numPr>
          <w:ilvl w:val="1"/>
          <w:numId w:val="19"/>
        </w:numPr>
        <w:spacing w:line="360" w:lineRule="auto"/>
        <w:ind w:left="720" w:hanging="360"/>
        <w:rPr>
          <w:rFonts w:ascii="Arial" w:hAnsi="Arial" w:cs="Arial"/>
          <w:sz w:val="20"/>
          <w:szCs w:val="20"/>
        </w:rPr>
      </w:pPr>
      <w:r w:rsidRPr="00322D2C">
        <w:rPr>
          <w:rFonts w:ascii="Arial" w:hAnsi="Arial" w:cs="Arial"/>
          <w:sz w:val="20"/>
          <w:szCs w:val="20"/>
        </w:rPr>
        <w:t xml:space="preserve">Gayaa </w:t>
      </w:r>
      <w:proofErr w:type="spellStart"/>
      <w:r w:rsidRPr="00322D2C">
        <w:rPr>
          <w:rFonts w:ascii="Arial" w:hAnsi="Arial" w:cs="Arial"/>
          <w:sz w:val="20"/>
          <w:szCs w:val="20"/>
        </w:rPr>
        <w:t>Dhuwi</w:t>
      </w:r>
      <w:proofErr w:type="spellEnd"/>
      <w:r w:rsidRPr="00322D2C">
        <w:rPr>
          <w:rFonts w:ascii="Arial" w:hAnsi="Arial" w:cs="Arial"/>
          <w:sz w:val="20"/>
          <w:szCs w:val="20"/>
        </w:rPr>
        <w:t xml:space="preserve"> (Proud Spirit) Australia – </w:t>
      </w:r>
      <w:hyperlink r:id="rId18" w:history="1">
        <w:r w:rsidRPr="00322D2C">
          <w:rPr>
            <w:rStyle w:val="Hyperlink"/>
            <w:rFonts w:ascii="Arial" w:hAnsi="Arial" w:cs="Arial"/>
            <w:sz w:val="20"/>
            <w:szCs w:val="20"/>
          </w:rPr>
          <w:t>National Aboriginal and Torres Strait Islander Suicide Prevention Strategy 2025–2035</w:t>
        </w:r>
      </w:hyperlink>
    </w:p>
    <w:p w14:paraId="70F3530E" w14:textId="77777777" w:rsidR="007B4F79" w:rsidRPr="00410DF3" w:rsidRDefault="007B4F79" w:rsidP="00410DF3">
      <w:pPr>
        <w:spacing w:line="360" w:lineRule="auto"/>
        <w:rPr>
          <w:rFonts w:ascii="Arial" w:eastAsiaTheme="minorHAnsi" w:hAnsi="Arial" w:cs="Arial"/>
          <w:b/>
          <w:bCs/>
          <w:color w:val="3A95AD"/>
          <w:sz w:val="20"/>
          <w:szCs w:val="20"/>
          <w:u w:color="FDBE57"/>
        </w:rPr>
      </w:pPr>
      <w:r w:rsidRPr="00410DF3">
        <w:rPr>
          <w:rFonts w:ascii="Arial" w:hAnsi="Arial" w:cs="Arial"/>
          <w:sz w:val="20"/>
          <w:szCs w:val="20"/>
        </w:rPr>
        <w:br w:type="page"/>
      </w:r>
    </w:p>
    <w:p w14:paraId="6F663E68" w14:textId="77777777" w:rsidR="008E07DA" w:rsidRDefault="00B61C79" w:rsidP="00EF5F79">
      <w:pPr>
        <w:pStyle w:val="Heading1"/>
      </w:pPr>
      <w:bookmarkStart w:id="22" w:name="_Toc197690635"/>
      <w:r w:rsidRPr="00EF5F79">
        <w:t>References</w:t>
      </w:r>
      <w:bookmarkEnd w:id="22"/>
    </w:p>
    <w:p w14:paraId="63ABF32A" w14:textId="77777777" w:rsidR="008E07DA" w:rsidRDefault="008E07DA" w:rsidP="008E07DA"/>
    <w:p w14:paraId="53F82DDB" w14:textId="1691702A" w:rsidR="008E07DA" w:rsidRPr="008E07DA" w:rsidRDefault="008E07DA" w:rsidP="008E07DA">
      <w:pPr>
        <w:pStyle w:val="EndNoteBibliography"/>
        <w:spacing w:line="259" w:lineRule="auto"/>
      </w:pPr>
      <w:r>
        <w:fldChar w:fldCharType="begin"/>
      </w:r>
      <w:r>
        <w:instrText xml:space="preserve"> ADDIN EN.REFLIST </w:instrText>
      </w:r>
      <w:r>
        <w:fldChar w:fldCharType="separate"/>
      </w:r>
      <w:r w:rsidRPr="008E07DA">
        <w:t>1.</w:t>
      </w:r>
      <w:r w:rsidRPr="008E07DA">
        <w:tab/>
        <w:t xml:space="preserve">Australian Government. National Strategic Framework for Aboriginal and Torres Strait Islander Peoples’ Mental Health and Social and Emotional Wellbeing 2017-2023 2017. Available from: </w:t>
      </w:r>
      <w:hyperlink r:id="rId19" w:history="1">
        <w:r w:rsidRPr="008E07DA">
          <w:rPr>
            <w:rStyle w:val="Hyperlink"/>
          </w:rPr>
          <w:t>www.niaa.gov.au/resource-centre/national-strategic-framework-aboriginal-and-torres-strait-islander-peoples-mental</w:t>
        </w:r>
      </w:hyperlink>
      <w:r w:rsidRPr="008E07DA">
        <w:t>.</w:t>
      </w:r>
    </w:p>
    <w:p w14:paraId="06904237" w14:textId="13FB1774" w:rsidR="008E07DA" w:rsidRPr="008E07DA" w:rsidRDefault="008E07DA" w:rsidP="008E07DA">
      <w:pPr>
        <w:pStyle w:val="EndNoteBibliography"/>
        <w:spacing w:line="259" w:lineRule="auto"/>
      </w:pPr>
      <w:r w:rsidRPr="008E07DA">
        <w:t>2.</w:t>
      </w:r>
      <w:r w:rsidRPr="008E07DA">
        <w:tab/>
        <w:t xml:space="preserve">Australian Bureau of Statistics. National Study of Mental Health and Wellbeing 2023 [updated Oct 2023; accessed Apr 2025]. Available from: </w:t>
      </w:r>
      <w:hyperlink r:id="rId20" w:history="1">
        <w:r w:rsidRPr="008E07DA">
          <w:rPr>
            <w:rStyle w:val="Hyperlink"/>
          </w:rPr>
          <w:t>www.abs.gov.au/statistics/health/mental-health/national-study-mental-health-and-wellbeing/latest-release</w:t>
        </w:r>
      </w:hyperlink>
      <w:r w:rsidRPr="008E07DA">
        <w:t>.</w:t>
      </w:r>
    </w:p>
    <w:p w14:paraId="729D8343" w14:textId="5CD4099E" w:rsidR="008E07DA" w:rsidRPr="008E07DA" w:rsidRDefault="008E07DA" w:rsidP="008E07DA">
      <w:pPr>
        <w:pStyle w:val="EndNoteBibliography"/>
        <w:spacing w:line="259" w:lineRule="auto"/>
      </w:pPr>
      <w:r w:rsidRPr="008E07DA">
        <w:t>3.</w:t>
      </w:r>
      <w:r w:rsidRPr="008E07DA">
        <w:tab/>
        <w:t xml:space="preserve">Australian Institute of Health and Welfare. Deaths in Australia  [updated Apr 2025; accessed May 2025]. Available from: </w:t>
      </w:r>
      <w:hyperlink r:id="rId21" w:history="1">
        <w:r w:rsidRPr="008E07DA">
          <w:rPr>
            <w:rStyle w:val="Hyperlink"/>
          </w:rPr>
          <w:t>www.aihw.gov.au/reports/life-expectancy-deaths/deaths-in-australia/contents/about</w:t>
        </w:r>
      </w:hyperlink>
      <w:r w:rsidRPr="008E07DA">
        <w:t>.</w:t>
      </w:r>
    </w:p>
    <w:p w14:paraId="266BE383" w14:textId="4C7A45C8" w:rsidR="008E07DA" w:rsidRPr="008E07DA" w:rsidRDefault="008E07DA" w:rsidP="008E07DA">
      <w:pPr>
        <w:pStyle w:val="EndNoteBibliography"/>
        <w:spacing w:line="259" w:lineRule="auto"/>
      </w:pPr>
      <w:r w:rsidRPr="008E07DA">
        <w:t>4.</w:t>
      </w:r>
      <w:r w:rsidRPr="008E07DA">
        <w:tab/>
        <w:t xml:space="preserve">Australian Bureau of Statistics. Aboriginal and Torres Strait Islander people: Census 2021 [updated Jun 2022; accessed Apr 2025]. Available from: </w:t>
      </w:r>
      <w:hyperlink r:id="rId22" w:history="1">
        <w:r w:rsidRPr="008E07DA">
          <w:rPr>
            <w:rStyle w:val="Hyperlink"/>
          </w:rPr>
          <w:t>www.abs.gov.au/statistics/people/aboriginal-and-torres-strait-islander-peoples/aboriginal-and-torres-strait-islander-people-census/2021</w:t>
        </w:r>
      </w:hyperlink>
      <w:r w:rsidRPr="008E07DA">
        <w:t>.</w:t>
      </w:r>
    </w:p>
    <w:p w14:paraId="4C56CFAF" w14:textId="20602BC8" w:rsidR="008E07DA" w:rsidRPr="008E07DA" w:rsidRDefault="008E07DA" w:rsidP="008E07DA">
      <w:pPr>
        <w:pStyle w:val="EndNoteBibliography"/>
        <w:spacing w:line="259" w:lineRule="auto"/>
      </w:pPr>
      <w:r w:rsidRPr="008E07DA">
        <w:t>5.</w:t>
      </w:r>
      <w:r w:rsidRPr="008E07DA">
        <w:tab/>
        <w:t xml:space="preserve">Australian Bureau of Statistics. National Aboriginal and Torres Strait Islander Health Survey 2024 [updated Nov 2024; accessed Apr 2025]. Available from: </w:t>
      </w:r>
      <w:hyperlink r:id="rId23" w:history="1">
        <w:r w:rsidRPr="008E07DA">
          <w:rPr>
            <w:rStyle w:val="Hyperlink"/>
          </w:rPr>
          <w:t>www.abs.gov.au/statistics/people/aboriginal-and-torres-strait-islander-peoples/national-aboriginal-and-torres-strait-islander-health-survey/latest-release</w:t>
        </w:r>
      </w:hyperlink>
      <w:r w:rsidRPr="008E07DA">
        <w:t>.</w:t>
      </w:r>
    </w:p>
    <w:p w14:paraId="4688AD18" w14:textId="0DA95CC7" w:rsidR="008E07DA" w:rsidRPr="008E07DA" w:rsidRDefault="008E07DA" w:rsidP="008E07DA">
      <w:pPr>
        <w:pStyle w:val="EndNoteBibliography"/>
        <w:spacing w:line="259" w:lineRule="auto"/>
      </w:pPr>
      <w:r w:rsidRPr="008E07DA">
        <w:t>6.</w:t>
      </w:r>
      <w:r w:rsidRPr="008E07DA">
        <w:tab/>
        <w:t xml:space="preserve">Australian Institute of Health and Welfare. Health and wellbeing of First Nations people 2024 [updated Jul 2024; accessed Apr 2025]. Available from: </w:t>
      </w:r>
      <w:hyperlink r:id="rId24" w:history="1">
        <w:r w:rsidRPr="008E07DA">
          <w:rPr>
            <w:rStyle w:val="Hyperlink"/>
          </w:rPr>
          <w:t>www.aihw.gov.au/reports/australias-health/indigenous-health-and-wellbeing</w:t>
        </w:r>
      </w:hyperlink>
      <w:r w:rsidRPr="008E07DA">
        <w:t>.</w:t>
      </w:r>
    </w:p>
    <w:p w14:paraId="09CECF1B" w14:textId="77777777" w:rsidR="008E07DA" w:rsidRPr="008E07DA" w:rsidRDefault="008E07DA" w:rsidP="008E07DA">
      <w:pPr>
        <w:pStyle w:val="EndNoteBibliography"/>
        <w:spacing w:line="259" w:lineRule="auto"/>
      </w:pPr>
      <w:r w:rsidRPr="008E07DA">
        <w:t>7.</w:t>
      </w:r>
      <w:r w:rsidRPr="008E07DA">
        <w:tab/>
        <w:t>McNamara BJ, Banks E, Gubhaju L, Joshy G, Williamson A, Raphael B, et al. Factors relating to high psychological distress in Indigenous Australians and their contribution to Indigenous-non-Indigenous disparities. Aust N Z J Public Health. 2018;42(2):145-52.</w:t>
      </w:r>
    </w:p>
    <w:p w14:paraId="407823E8" w14:textId="77777777" w:rsidR="008E07DA" w:rsidRPr="008E07DA" w:rsidRDefault="008E07DA" w:rsidP="008E07DA">
      <w:pPr>
        <w:pStyle w:val="EndNoteBibliography"/>
        <w:spacing w:line="259" w:lineRule="auto"/>
      </w:pPr>
      <w:r w:rsidRPr="008E07DA">
        <w:t>8.</w:t>
      </w:r>
      <w:r w:rsidRPr="008E07DA">
        <w:tab/>
        <w:t>Carlin E, Cox Z, Orazi K, Derry KL, Dudgeon P. Exploring Mental Health Presentations in Remote Aboriginal Community Controlled Health Services in the Kimberley Region of Western Australia Using an Audit and File Reviews. Int J Environ Res Public Health. 2022;19(3).</w:t>
      </w:r>
    </w:p>
    <w:p w14:paraId="163141C2" w14:textId="77777777" w:rsidR="008E07DA" w:rsidRPr="008E07DA" w:rsidRDefault="008E07DA" w:rsidP="008E07DA">
      <w:pPr>
        <w:pStyle w:val="EndNoteBibliography"/>
        <w:spacing w:line="259" w:lineRule="auto"/>
      </w:pPr>
      <w:r w:rsidRPr="008E07DA">
        <w:t>9.</w:t>
      </w:r>
      <w:r w:rsidRPr="008E07DA">
        <w:tab/>
        <w:t>Young C, Burgess L, Falster K, Zoega H, Banks E, Clapham K, et al. Mental health-related service and medicine use among a cohort of urban Aboriginal children and young people: Data linkage study. Aust N Z J Psychiatry. 2024;58(9):787-99.</w:t>
      </w:r>
    </w:p>
    <w:p w14:paraId="52ACC44C" w14:textId="77777777" w:rsidR="008E07DA" w:rsidRPr="008E07DA" w:rsidRDefault="008E07DA" w:rsidP="008E07DA">
      <w:pPr>
        <w:pStyle w:val="EndNoteBibliography"/>
        <w:spacing w:line="259" w:lineRule="auto"/>
      </w:pPr>
      <w:r w:rsidRPr="008E07DA">
        <w:t>10.</w:t>
      </w:r>
      <w:r w:rsidRPr="008E07DA">
        <w:tab/>
        <w:t>Gartland D, Nikolof A, Glover K, Leane C, Cahir P, Hameed M, et al. Patterns of Health and Health Service Use in a Prospective Cohort of Aboriginal and Torres Strait Islander Children Aged 5-9 Years Living in Urban, Regional and Remote Areas of South Australia. Int J Environ Res Public Health. 2023;20(12).</w:t>
      </w:r>
    </w:p>
    <w:p w14:paraId="4B3B1C1B" w14:textId="77777777" w:rsidR="008E07DA" w:rsidRPr="008E07DA" w:rsidRDefault="008E07DA" w:rsidP="008E07DA">
      <w:pPr>
        <w:pStyle w:val="EndNoteBibliography"/>
        <w:spacing w:line="259" w:lineRule="auto"/>
      </w:pPr>
      <w:r w:rsidRPr="008E07DA">
        <w:t>11.</w:t>
      </w:r>
      <w:r w:rsidRPr="008E07DA">
        <w:tab/>
        <w:t>Harriss LR, Kyle M, Connolly K, Murgha E, Bulmer M, Miller D, et al. Screening for depression in young Indigenous people: building on a unique community initiative. Aust J Prim Health. 2018.</w:t>
      </w:r>
    </w:p>
    <w:p w14:paraId="6865C1D9" w14:textId="2DC21431" w:rsidR="008E07DA" w:rsidRPr="008E07DA" w:rsidRDefault="008E07DA" w:rsidP="008E07DA">
      <w:pPr>
        <w:pStyle w:val="EndNoteBibliography"/>
        <w:spacing w:line="259" w:lineRule="auto"/>
      </w:pPr>
      <w:r w:rsidRPr="008E07DA">
        <w:t>12.</w:t>
      </w:r>
      <w:r w:rsidRPr="008E07DA">
        <w:tab/>
        <w:t xml:space="preserve">Martin G, Lovelock K, Stevenson B. An overview of Indigenous mental health and suicide prevention in Australia: Australian Institute of Health and Welfare; 2023. Available from: </w:t>
      </w:r>
      <w:hyperlink r:id="rId25" w:history="1">
        <w:r w:rsidRPr="008E07DA">
          <w:rPr>
            <w:rStyle w:val="Hyperlink"/>
          </w:rPr>
          <w:t>www.indigenousmhspc.gov.au/publications/overview</w:t>
        </w:r>
      </w:hyperlink>
      <w:r w:rsidRPr="008E07DA">
        <w:t>.</w:t>
      </w:r>
    </w:p>
    <w:p w14:paraId="3F024817" w14:textId="77777777" w:rsidR="008E07DA" w:rsidRPr="008E07DA" w:rsidRDefault="008E07DA" w:rsidP="008E07DA">
      <w:pPr>
        <w:pStyle w:val="EndNoteBibliography"/>
        <w:spacing w:line="259" w:lineRule="auto"/>
      </w:pPr>
      <w:r w:rsidRPr="008E07DA">
        <w:t>13.</w:t>
      </w:r>
      <w:r w:rsidRPr="008E07DA">
        <w:tab/>
        <w:t>Darwin L, Tujague N, Ryan K, et al. We are Strong. We are Resilient. But we are Tired” – Voices from the Aboriginal and Torres Strait Islander Lived Experience Centre Yarning Circles Report. The Seedling Group and The Lived Experience Centre, in collaboration with Black Dog Institute 2020.</w:t>
      </w:r>
    </w:p>
    <w:p w14:paraId="413076DB" w14:textId="77777777" w:rsidR="008E07DA" w:rsidRPr="008E07DA" w:rsidRDefault="008E07DA" w:rsidP="008E07DA">
      <w:pPr>
        <w:pStyle w:val="EndNoteBibliography"/>
        <w:spacing w:line="259" w:lineRule="auto"/>
      </w:pPr>
      <w:r w:rsidRPr="008E07DA">
        <w:t>14.</w:t>
      </w:r>
      <w:r w:rsidRPr="008E07DA">
        <w:tab/>
        <w:t>Kairuz CA, Casanelia LM, Bennett-Brook K, Coombes J, Yadav UN. Impact of racism and discrimination on the physical and mental health among Aboriginal and Torres Strait Islander peoples living in Australia: a protocol for a scoping review. Syst Rev. 2020;9(1):223.</w:t>
      </w:r>
    </w:p>
    <w:p w14:paraId="50DCCEBC" w14:textId="77777777" w:rsidR="008E07DA" w:rsidRPr="008E07DA" w:rsidRDefault="008E07DA" w:rsidP="008E07DA">
      <w:pPr>
        <w:pStyle w:val="EndNoteBibliography"/>
        <w:spacing w:line="259" w:lineRule="auto"/>
      </w:pPr>
      <w:r w:rsidRPr="008E07DA">
        <w:t>15.</w:t>
      </w:r>
      <w:r w:rsidRPr="008E07DA">
        <w:tab/>
        <w:t>Hinton R, Kavanagh DJ, Barclay L, Chenhall R, Nagel T. Developing a best practice pathway to support improvements in Indigenous Australians' mental health and well-being: a qualitative study. BMJ Open. 2015;5(8):e007938.</w:t>
      </w:r>
    </w:p>
    <w:p w14:paraId="3E746B16" w14:textId="600501D1" w:rsidR="008E07DA" w:rsidRPr="008E07DA" w:rsidRDefault="008E07DA" w:rsidP="008E07DA">
      <w:pPr>
        <w:pStyle w:val="EndNoteBibliography"/>
        <w:spacing w:line="259" w:lineRule="auto"/>
      </w:pPr>
      <w:r w:rsidRPr="008E07DA">
        <w:t>16.</w:t>
      </w:r>
      <w:r w:rsidRPr="008E07DA">
        <w:tab/>
        <w:t xml:space="preserve">Day M, Carlson B, Bonson D, Farrelly T. Aboriginal and Torres Strait Islander LGBTQIASB+ people and mental health and wellbeing: Australian Institute of Health and Welfare; 2022. Available from: </w:t>
      </w:r>
      <w:hyperlink r:id="rId26" w:history="1">
        <w:r w:rsidRPr="008E07DA">
          <w:rPr>
            <w:rStyle w:val="Hyperlink"/>
          </w:rPr>
          <w:t>www.indigenousmhspc.gov.au/publications/lgbtqiasb-wellbeing</w:t>
        </w:r>
      </w:hyperlink>
      <w:r w:rsidRPr="008E07DA">
        <w:t>.</w:t>
      </w:r>
    </w:p>
    <w:p w14:paraId="590532BC" w14:textId="77777777" w:rsidR="008E07DA" w:rsidRPr="008E07DA" w:rsidRDefault="008E07DA" w:rsidP="008E07DA">
      <w:pPr>
        <w:pStyle w:val="EndNoteBibliography"/>
        <w:spacing w:line="259" w:lineRule="auto"/>
      </w:pPr>
      <w:r w:rsidRPr="008E07DA">
        <w:t>17.</w:t>
      </w:r>
      <w:r w:rsidRPr="008E07DA">
        <w:tab/>
        <w:t>Kalucy D, Nixon J, Parvizian M, Fernando P, Sherriff S, McMellon J, et al. Exploring pathways to mental healthcare for urban Aboriginal young people: a qualitative interview study. BMJ Open. 2019;9(7):e025670.</w:t>
      </w:r>
    </w:p>
    <w:p w14:paraId="7704DA6D" w14:textId="77777777" w:rsidR="008E07DA" w:rsidRPr="008E07DA" w:rsidRDefault="008E07DA" w:rsidP="008E07DA">
      <w:pPr>
        <w:pStyle w:val="EndNoteBibliography"/>
        <w:spacing w:line="259" w:lineRule="auto"/>
      </w:pPr>
      <w:r w:rsidRPr="008E07DA">
        <w:t>18.</w:t>
      </w:r>
      <w:r w:rsidRPr="008E07DA">
        <w:tab/>
        <w:t>Langham E, McCalman J, Matthews V, Bainbridge RG, Nattabi B, Kinchin I, et al. Social and Emotional Wellbeing Screening for Aboriginal and Torres Strait Islanders within Primary Health Care: A Series of Missed Opportunities? Front Public Health. 2017;5:159.</w:t>
      </w:r>
    </w:p>
    <w:p w14:paraId="1C9F680C" w14:textId="77777777" w:rsidR="008E07DA" w:rsidRPr="008E07DA" w:rsidRDefault="008E07DA" w:rsidP="008E07DA">
      <w:pPr>
        <w:pStyle w:val="EndNoteBibliography"/>
        <w:spacing w:line="259" w:lineRule="auto"/>
      </w:pPr>
      <w:r w:rsidRPr="008E07DA">
        <w:t>19.</w:t>
      </w:r>
      <w:r w:rsidRPr="008E07DA">
        <w:tab/>
        <w:t>Brown A, Mentha R, Howard M, Rowley K, Reilly R, Paquet C, et al. Men, hearts and minds: developing and piloting culturally specific psychometric tools assessing psychosocial stress and depression in central Australian Aboriginal men. Soc Psychiatry Psychiatr Epidemiol. 2016;51(2):211-23.</w:t>
      </w:r>
    </w:p>
    <w:p w14:paraId="52EBE896" w14:textId="77777777" w:rsidR="008E07DA" w:rsidRPr="008E07DA" w:rsidRDefault="008E07DA" w:rsidP="008E07DA">
      <w:pPr>
        <w:pStyle w:val="EndNoteBibliography"/>
        <w:spacing w:line="259" w:lineRule="auto"/>
      </w:pPr>
      <w:r w:rsidRPr="008E07DA">
        <w:t>20.</w:t>
      </w:r>
      <w:r w:rsidRPr="008E07DA">
        <w:tab/>
        <w:t>Carlin E, Ferrari K, Spry EP, Williams M, Atkinson D, Marley JV. Implementation of the 'Kimberley Mum's Mood Scale' across primary health care services in the Kimberley region of Western Australia: A mixed methods assessment. PLoS One. 2022;17(9):e0273689.</w:t>
      </w:r>
    </w:p>
    <w:p w14:paraId="05F9C101" w14:textId="77777777" w:rsidR="008E07DA" w:rsidRPr="008E07DA" w:rsidRDefault="008E07DA" w:rsidP="008E07DA">
      <w:pPr>
        <w:pStyle w:val="EndNoteBibliography"/>
        <w:spacing w:line="259" w:lineRule="auto"/>
      </w:pPr>
      <w:r w:rsidRPr="008E07DA">
        <w:t>21.</w:t>
      </w:r>
      <w:r w:rsidRPr="008E07DA">
        <w:tab/>
        <w:t>Marley JV, Kotz J, Engelke C, Williams M, Stephen D, Coutinho S, et al. Validity and Acceptability of Kimberley Mum's Mood Scale to Screen for Perinatal Anxiety and Depression in Remote Aboriginal Health Care Settings. PLoS One. 2017;12(1):e0168969.</w:t>
      </w:r>
    </w:p>
    <w:p w14:paraId="69503709" w14:textId="77777777" w:rsidR="008E07DA" w:rsidRPr="008E07DA" w:rsidRDefault="008E07DA" w:rsidP="008E07DA">
      <w:pPr>
        <w:pStyle w:val="EndNoteBibliography"/>
        <w:spacing w:line="259" w:lineRule="auto"/>
      </w:pPr>
      <w:r w:rsidRPr="008E07DA">
        <w:t>22.</w:t>
      </w:r>
      <w:r w:rsidRPr="008E07DA">
        <w:tab/>
        <w:t>Getting it Right: validating a culturally specific screening tool for depression (aPHQ-9) in Aboriginal and Torres Strait Islander Australians. Med J Aust. 2019;211(1):24-30.</w:t>
      </w:r>
    </w:p>
    <w:p w14:paraId="41A80FAF" w14:textId="77777777" w:rsidR="008E07DA" w:rsidRPr="008E07DA" w:rsidRDefault="008E07DA" w:rsidP="008E07DA">
      <w:pPr>
        <w:pStyle w:val="EndNoteBibliography"/>
        <w:spacing w:line="259" w:lineRule="auto"/>
      </w:pPr>
      <w:r w:rsidRPr="008E07DA">
        <w:t>23.</w:t>
      </w:r>
      <w:r w:rsidRPr="008E07DA">
        <w:tab/>
        <w:t>Farnbach S, Gee G, Eades AM, Evans JR, Fernando J, Hammond B, et al. Process evaluation of the Getting it Right study and acceptability and feasibility of screening for depression with the aPHQ-9. BMC Public Health. 2019;19(1):1270.</w:t>
      </w:r>
    </w:p>
    <w:p w14:paraId="628FF849" w14:textId="77777777" w:rsidR="008E07DA" w:rsidRPr="008E07DA" w:rsidRDefault="008E07DA" w:rsidP="008E07DA">
      <w:pPr>
        <w:pStyle w:val="EndNoteBibliography"/>
        <w:spacing w:line="259" w:lineRule="auto"/>
      </w:pPr>
      <w:r w:rsidRPr="008E07DA">
        <w:t>24.</w:t>
      </w:r>
      <w:r w:rsidRPr="008E07DA">
        <w:tab/>
        <w:t>Skinner T, Brown A, Teixeira-Pinto A, Farnbach S, Glozier N, Askew DA, et al. Sensitivity and specificity of Aboriginal-developed items to supplement the adapted PHQ-9 screening measure for depression: results from the Getting it Right study. Med J Aust. 2024;221(5):258-63.</w:t>
      </w:r>
    </w:p>
    <w:p w14:paraId="13AA1E25" w14:textId="77777777" w:rsidR="008E07DA" w:rsidRPr="008E07DA" w:rsidRDefault="008E07DA" w:rsidP="008E07DA">
      <w:pPr>
        <w:pStyle w:val="EndNoteBibliography"/>
        <w:spacing w:line="259" w:lineRule="auto"/>
      </w:pPr>
      <w:r w:rsidRPr="008E07DA">
        <w:t>25.</w:t>
      </w:r>
      <w:r w:rsidRPr="008E07DA">
        <w:tab/>
        <w:t>Meldrum K, Wallace V, Webb T, Ridgway L, Quigley R, Strivens E, et al. A Delphi study and development of a social and emotional wellbeing screening tool for Australian First Nations Peoples living in the Torres Strait and Northern Peninsula Area of Australia. PLoS One. 2024;19(6):e0306316.</w:t>
      </w:r>
    </w:p>
    <w:p w14:paraId="73D68281" w14:textId="3C8A00FB" w:rsidR="008E07DA" w:rsidRPr="008E07DA" w:rsidRDefault="008E07DA" w:rsidP="008E07DA">
      <w:pPr>
        <w:pStyle w:val="EndNoteBibliography"/>
        <w:spacing w:line="259" w:lineRule="auto"/>
      </w:pPr>
      <w:r w:rsidRPr="008E07DA">
        <w:t>26.</w:t>
      </w:r>
      <w:r w:rsidRPr="008E07DA">
        <w:tab/>
        <w:t xml:space="preserve">Australian Institute of Health and Welfare. Aboriginal and Torres Strait Islander people and primary health care: patterns of service use, preferences, and access to services 2024 [updated Dec 2024; accessed Apr 2025]. Available from: </w:t>
      </w:r>
      <w:hyperlink r:id="rId27" w:history="1">
        <w:r w:rsidRPr="008E07DA">
          <w:rPr>
            <w:rStyle w:val="Hyperlink"/>
          </w:rPr>
          <w:t>www.aihw.gov.au/reports/indigenous-australians/first-nations-people-primary-health-care/contents/summary</w:t>
        </w:r>
      </w:hyperlink>
      <w:r w:rsidRPr="008E07DA">
        <w:t>.</w:t>
      </w:r>
    </w:p>
    <w:p w14:paraId="3346E436" w14:textId="77777777" w:rsidR="008E07DA" w:rsidRPr="008E07DA" w:rsidRDefault="008E07DA" w:rsidP="008E07DA">
      <w:pPr>
        <w:pStyle w:val="EndNoteBibliography"/>
        <w:spacing w:line="259" w:lineRule="auto"/>
      </w:pPr>
      <w:r w:rsidRPr="008E07DA">
        <w:t>27.</w:t>
      </w:r>
      <w:r w:rsidRPr="008E07DA">
        <w:tab/>
        <w:t>Reifels L, Nicholas A, Fletcher J, Bassilios B, King K, Ewen S, et al. Enhanced primary mental healthcare for Indigenous Australians: service implementation strategies and perspectives of providers. Glob Health Res Policy. 2018;3:16.</w:t>
      </w:r>
    </w:p>
    <w:p w14:paraId="14F7FDD2" w14:textId="77777777" w:rsidR="008E07DA" w:rsidRPr="008E07DA" w:rsidRDefault="008E07DA" w:rsidP="008E07DA">
      <w:pPr>
        <w:pStyle w:val="EndNoteBibliography"/>
        <w:spacing w:line="259" w:lineRule="auto"/>
      </w:pPr>
      <w:r w:rsidRPr="008E07DA">
        <w:t>28.</w:t>
      </w:r>
      <w:r w:rsidRPr="008E07DA">
        <w:tab/>
        <w:t>Webb T, Meldrum K, Wapau C, Sagigi B, Quigley R, Strivens E, et al. How First Nations peoples living in the Torres Strait and Northern Peninsula Area describe and discuss social and emotional well-being. Aust J Rural Health. 2024;32(6):1216-26.</w:t>
      </w:r>
    </w:p>
    <w:p w14:paraId="4560B52F" w14:textId="063B6066" w:rsidR="008E07DA" w:rsidRPr="008E07DA" w:rsidRDefault="008E07DA" w:rsidP="008E07DA">
      <w:pPr>
        <w:pStyle w:val="EndNoteBibliography"/>
        <w:spacing w:line="259" w:lineRule="auto"/>
      </w:pPr>
      <w:r w:rsidRPr="008E07DA">
        <w:t>29.</w:t>
      </w:r>
      <w:r w:rsidRPr="008E07DA">
        <w:tab/>
        <w:t xml:space="preserve">Darwin L, Vervoort S, Vollert E, Blustein S. Intergenerational trauma and mental health: Australian Institute of Health and Welfare; 2023. Available from: </w:t>
      </w:r>
      <w:hyperlink r:id="rId28" w:history="1">
        <w:r w:rsidRPr="008E07DA">
          <w:rPr>
            <w:rStyle w:val="Hyperlink"/>
          </w:rPr>
          <w:t>www.indigenousmhspc.gov.au/publications/trauma</w:t>
        </w:r>
      </w:hyperlink>
      <w:r w:rsidRPr="008E07DA">
        <w:t>.</w:t>
      </w:r>
    </w:p>
    <w:p w14:paraId="2CA1FEAA" w14:textId="3BDF4BEF" w:rsidR="008E07DA" w:rsidRPr="008E07DA" w:rsidRDefault="008E07DA" w:rsidP="008E07DA">
      <w:pPr>
        <w:pStyle w:val="EndNoteBibliography"/>
        <w:spacing w:line="259" w:lineRule="auto"/>
      </w:pPr>
      <w:r w:rsidRPr="008E07DA">
        <w:t>30.</w:t>
      </w:r>
      <w:r w:rsidRPr="008E07DA">
        <w:tab/>
        <w:t xml:space="preserve">General Practice Mental Health Standards Collaboration (GPMHSC). Rapid review on trauma-informed care in primary care settings 2022 [accessed Apr 2025]. Available from: </w:t>
      </w:r>
      <w:hyperlink r:id="rId29" w:history="1">
        <w:r w:rsidRPr="008E07DA">
          <w:rPr>
            <w:rStyle w:val="Hyperlink"/>
          </w:rPr>
          <w:t>www.gpmhsc.org.au/resourcehub/c/literature-review</w:t>
        </w:r>
      </w:hyperlink>
      <w:r w:rsidRPr="008E07DA">
        <w:t>.</w:t>
      </w:r>
    </w:p>
    <w:p w14:paraId="4AC85A68" w14:textId="77777777" w:rsidR="008E07DA" w:rsidRPr="008E07DA" w:rsidRDefault="008E07DA" w:rsidP="008E07DA">
      <w:pPr>
        <w:pStyle w:val="EndNoteBibliography"/>
        <w:spacing w:line="259" w:lineRule="auto"/>
      </w:pPr>
      <w:r w:rsidRPr="008E07DA">
        <w:t>31.</w:t>
      </w:r>
      <w:r w:rsidRPr="008E07DA">
        <w:tab/>
        <w:t>Purkey E, Patel R, Beckett T, Mathieu F. Primary care experiences of women with a history of childhood trauma and chronic disease: Trauma-informed care approach. Can Fam Physician. 2018;64(3):204-11.</w:t>
      </w:r>
    </w:p>
    <w:p w14:paraId="170915C2" w14:textId="77777777" w:rsidR="008E07DA" w:rsidRPr="008E07DA" w:rsidRDefault="008E07DA" w:rsidP="008E07DA">
      <w:pPr>
        <w:pStyle w:val="EndNoteBibliography"/>
        <w:spacing w:line="259" w:lineRule="auto"/>
      </w:pPr>
      <w:r w:rsidRPr="008E07DA">
        <w:t>32.</w:t>
      </w:r>
      <w:r w:rsidRPr="008E07DA">
        <w:tab/>
        <w:t>Purkey E, Patel R, Phillips SP. Trauma-informed care: Better care for everyone. Can Fam Physician. 2018;64(3):170-2.</w:t>
      </w:r>
    </w:p>
    <w:p w14:paraId="263242CB" w14:textId="77777777" w:rsidR="008E07DA" w:rsidRPr="008E07DA" w:rsidRDefault="008E07DA" w:rsidP="008E07DA">
      <w:pPr>
        <w:pStyle w:val="EndNoteBibliography"/>
        <w:spacing w:line="259" w:lineRule="auto"/>
      </w:pPr>
      <w:r w:rsidRPr="008E07DA">
        <w:t>33.</w:t>
      </w:r>
      <w:r w:rsidRPr="008E07DA">
        <w:tab/>
        <w:t>Roberts SJ, Chandler GE, Kalmakis K. A model for trauma-informed primary care. J Am Assoc Nurse Pract. 2019;31(2):139-44.</w:t>
      </w:r>
    </w:p>
    <w:p w14:paraId="1690A9CA" w14:textId="77777777" w:rsidR="008E07DA" w:rsidRPr="008E07DA" w:rsidRDefault="008E07DA" w:rsidP="008E07DA">
      <w:pPr>
        <w:pStyle w:val="EndNoteBibliography"/>
        <w:spacing w:line="259" w:lineRule="auto"/>
      </w:pPr>
      <w:r w:rsidRPr="008E07DA">
        <w:t>34.</w:t>
      </w:r>
      <w:r w:rsidRPr="008E07DA">
        <w:tab/>
        <w:t>Tomaz T, Castro-Vale I. Trauma-Informed Care in Primary Health Settings-Which Is Even More Needed in Times of COVID-19. Healthcare (Basel). 2020;8(3).</w:t>
      </w:r>
    </w:p>
    <w:p w14:paraId="2F6FB05B" w14:textId="77346F9A" w:rsidR="008E07DA" w:rsidRPr="008E07DA" w:rsidRDefault="008E07DA" w:rsidP="008E07DA">
      <w:pPr>
        <w:pStyle w:val="EndNoteBibliography"/>
        <w:spacing w:line="259" w:lineRule="auto"/>
      </w:pPr>
      <w:r w:rsidRPr="008E07DA">
        <w:t>35.</w:t>
      </w:r>
      <w:r w:rsidRPr="008E07DA">
        <w:tab/>
        <w:t xml:space="preserve">Australian Institute of Health and Welfare. Cultural safety in health care for Indigenous Australians: monitoring framework 2023 [updated Jul 2023; accessed Apr 2025]. Available from: </w:t>
      </w:r>
      <w:hyperlink r:id="rId30" w:history="1">
        <w:r w:rsidRPr="008E07DA">
          <w:rPr>
            <w:rStyle w:val="Hyperlink"/>
          </w:rPr>
          <w:t>www.aihw.gov.au/reports/indigenous-australians/cultural-safety-health-care-framework/contents/background-material</w:t>
        </w:r>
      </w:hyperlink>
      <w:r w:rsidRPr="008E07DA">
        <w:t>.</w:t>
      </w:r>
    </w:p>
    <w:p w14:paraId="0CB5833B" w14:textId="357A961B" w:rsidR="008E07DA" w:rsidRPr="008E07DA" w:rsidRDefault="008E07DA" w:rsidP="008E07DA">
      <w:pPr>
        <w:pStyle w:val="EndNoteBibliography"/>
        <w:spacing w:line="259" w:lineRule="auto"/>
      </w:pPr>
      <w:r w:rsidRPr="008E07DA">
        <w:t>36.</w:t>
      </w:r>
      <w:r w:rsidRPr="008E07DA">
        <w:tab/>
        <w:t xml:space="preserve">Reconciliation Australia. 2022 Australian Reconciliation Barometer 2022 [accessed May 2025]. Available from: </w:t>
      </w:r>
      <w:hyperlink r:id="rId31" w:history="1">
        <w:r w:rsidRPr="008E07DA">
          <w:rPr>
            <w:rStyle w:val="Hyperlink"/>
          </w:rPr>
          <w:t>www.reconciliation.org.au/wp-content/uploads/2022/11/Australian-Reconciliation-Barometer-2022.pdf</w:t>
        </w:r>
      </w:hyperlink>
      <w:r w:rsidRPr="008E07DA">
        <w:t>.</w:t>
      </w:r>
    </w:p>
    <w:p w14:paraId="7426DA8C" w14:textId="77777777" w:rsidR="008E07DA" w:rsidRPr="008E07DA" w:rsidRDefault="008E07DA" w:rsidP="008E07DA">
      <w:pPr>
        <w:pStyle w:val="EndNoteBibliography"/>
        <w:spacing w:line="259" w:lineRule="auto"/>
      </w:pPr>
      <w:r w:rsidRPr="008E07DA">
        <w:t>37.</w:t>
      </w:r>
      <w:r w:rsidRPr="008E07DA">
        <w:tab/>
        <w:t>Hepworth J, Askew D, Foley W, Duthie D, Shuter P, Combo M, et al. How an urban Aboriginal and Torres Strait Islander primary health care service improved access to mental health care. Int J Equity Health. 2015;14:51.</w:t>
      </w:r>
    </w:p>
    <w:p w14:paraId="0ADECCED" w14:textId="77777777" w:rsidR="008E07DA" w:rsidRPr="008E07DA" w:rsidRDefault="008E07DA" w:rsidP="008E07DA">
      <w:pPr>
        <w:pStyle w:val="EndNoteBibliography"/>
        <w:spacing w:line="259" w:lineRule="auto"/>
      </w:pPr>
      <w:r w:rsidRPr="008E07DA">
        <w:t>38.</w:t>
      </w:r>
      <w:r w:rsidRPr="008E07DA">
        <w:tab/>
        <w:t>Page IS, Leitch E, Gossip K, Charlson F, Comben C, Diminic S. Modelling mental health service needs of Aboriginal and Torres Strait Islander peoples: a review of existing evidence and expert consensus. Aust N Z J Public Health. 2022;46(2):177-85.</w:t>
      </w:r>
    </w:p>
    <w:p w14:paraId="26C41662" w14:textId="77777777" w:rsidR="008E07DA" w:rsidRPr="008E07DA" w:rsidRDefault="008E07DA" w:rsidP="008E07DA">
      <w:pPr>
        <w:pStyle w:val="EndNoteBibliography"/>
        <w:spacing w:line="259" w:lineRule="auto"/>
      </w:pPr>
      <w:r w:rsidRPr="008E07DA">
        <w:t>39.</w:t>
      </w:r>
      <w:r w:rsidRPr="008E07DA">
        <w:tab/>
        <w:t>Kilian A, Williamson A. What is known about pathways to mental health care for Australian Aboriginal young people?: a narrative review. Int J Equity Health. 2018;17(1):12.</w:t>
      </w:r>
    </w:p>
    <w:p w14:paraId="67EAD1C5" w14:textId="5C8649A5" w:rsidR="004101DB" w:rsidRDefault="008E07DA" w:rsidP="008E07DA">
      <w:r>
        <w:fldChar w:fldCharType="end"/>
      </w:r>
    </w:p>
    <w:sectPr w:rsidR="004101DB" w:rsidSect="00850361">
      <w:headerReference w:type="default" r:id="rId32"/>
      <w:footerReference w:type="default" r:id="rId33"/>
      <w:headerReference w:type="first" r:id="rId34"/>
      <w:pgSz w:w="11906" w:h="16838"/>
      <w:pgMar w:top="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8275A" w14:textId="77777777" w:rsidR="00E14A2A" w:rsidRDefault="00E14A2A" w:rsidP="000379FC">
      <w:pPr>
        <w:spacing w:after="0" w:line="240" w:lineRule="auto"/>
      </w:pPr>
      <w:r>
        <w:separator/>
      </w:r>
    </w:p>
  </w:endnote>
  <w:endnote w:type="continuationSeparator" w:id="0">
    <w:p w14:paraId="0158F94A" w14:textId="77777777" w:rsidR="00E14A2A" w:rsidRDefault="00E14A2A" w:rsidP="00037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653C" w14:textId="77777777" w:rsidR="00216238" w:rsidRDefault="00216238">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24DD4245" w14:textId="77777777" w:rsidR="00216238" w:rsidRDefault="00216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0DD4F" w14:textId="77777777" w:rsidR="00E14A2A" w:rsidRDefault="00E14A2A" w:rsidP="000379FC">
      <w:pPr>
        <w:spacing w:after="0" w:line="240" w:lineRule="auto"/>
      </w:pPr>
      <w:r>
        <w:separator/>
      </w:r>
    </w:p>
  </w:footnote>
  <w:footnote w:type="continuationSeparator" w:id="0">
    <w:p w14:paraId="54D8FA17" w14:textId="77777777" w:rsidR="00E14A2A" w:rsidRDefault="00E14A2A" w:rsidP="00037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D11E" w14:textId="2F0EDA71" w:rsidR="000379FC" w:rsidRDefault="000379FC">
    <w:pPr>
      <w:pStyle w:val="Header"/>
    </w:pPr>
    <w:r>
      <w:rPr>
        <w:noProof/>
        <w:lang w:eastAsia="en-AU"/>
      </w:rPr>
      <w:drawing>
        <wp:anchor distT="0" distB="0" distL="114300" distR="114300" simplePos="0" relativeHeight="251658240" behindDoc="1" locked="0" layoutInCell="1" allowOverlap="1" wp14:anchorId="67DEF7AA" wp14:editId="0E576DB8">
          <wp:simplePos x="0" y="0"/>
          <wp:positionH relativeFrom="column">
            <wp:posOffset>-882650</wp:posOffset>
          </wp:positionH>
          <wp:positionV relativeFrom="page">
            <wp:posOffset>-34925</wp:posOffset>
          </wp:positionV>
          <wp:extent cx="7541895" cy="2035810"/>
          <wp:effectExtent l="0" t="0" r="1905" b="2540"/>
          <wp:wrapTight wrapText="bothSides">
            <wp:wrapPolygon edited="0">
              <wp:start x="0" y="0"/>
              <wp:lineTo x="0" y="21425"/>
              <wp:lineTo x="21551" y="21425"/>
              <wp:lineTo x="21551" y="0"/>
              <wp:lineTo x="0" y="0"/>
            </wp:wrapPolygon>
          </wp:wrapTight>
          <wp:docPr id="25" name="Picture 25" descr="A blue lin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blue line with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20358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A129" w14:textId="333F0D8E" w:rsidR="00850361" w:rsidRDefault="00850361">
    <w:pPr>
      <w:pStyle w:val="Header"/>
    </w:pPr>
    <w:r>
      <w:rPr>
        <w:noProof/>
        <w:lang w:eastAsia="en-AU"/>
      </w:rPr>
      <mc:AlternateContent>
        <mc:Choice Requires="wps">
          <w:drawing>
            <wp:anchor distT="45720" distB="45720" distL="114300" distR="114300" simplePos="0" relativeHeight="251662336" behindDoc="0" locked="0" layoutInCell="1" allowOverlap="1" wp14:anchorId="14F7D0C3" wp14:editId="630A2832">
              <wp:simplePos x="0" y="0"/>
              <wp:positionH relativeFrom="column">
                <wp:posOffset>-590550</wp:posOffset>
              </wp:positionH>
              <wp:positionV relativeFrom="paragraph">
                <wp:posOffset>1689100</wp:posOffset>
              </wp:positionV>
              <wp:extent cx="5429250" cy="2333625"/>
              <wp:effectExtent l="0" t="0" r="0" b="0"/>
              <wp:wrapSquare wrapText="bothSides"/>
              <wp:docPr id="18745418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2333625"/>
                      </a:xfrm>
                      <a:prstGeom prst="rect">
                        <a:avLst/>
                      </a:prstGeom>
                      <a:noFill/>
                      <a:ln w="9525">
                        <a:noFill/>
                        <a:miter lim="800000"/>
                        <a:headEnd/>
                        <a:tailEnd/>
                      </a:ln>
                    </wps:spPr>
                    <wps:txbx>
                      <w:txbxContent>
                        <w:p w14:paraId="23BF9840" w14:textId="73EB6A24" w:rsidR="00850361" w:rsidRDefault="00850361" w:rsidP="00850361">
                          <w:pPr>
                            <w:pStyle w:val="Heading2QICPD"/>
                            <w:rPr>
                              <w:rFonts w:ascii="Arial" w:hAnsi="Arial" w:cs="Arial"/>
                              <w:color w:val="FFFFFF" w:themeColor="background1"/>
                              <w:sz w:val="36"/>
                              <w:szCs w:val="36"/>
                            </w:rPr>
                          </w:pPr>
                          <w:r>
                            <w:rPr>
                              <w:rFonts w:ascii="Arial" w:hAnsi="Arial" w:cs="Arial"/>
                              <w:color w:val="FFFFFF" w:themeColor="background1"/>
                              <w:sz w:val="36"/>
                              <w:szCs w:val="36"/>
                            </w:rPr>
                            <w:t>GPMHSC Specific Populations Project 2024/25</w:t>
                          </w:r>
                        </w:p>
                        <w:p w14:paraId="18F760F2" w14:textId="5695804C" w:rsidR="00850361" w:rsidRPr="00633E2B" w:rsidRDefault="00B61C79" w:rsidP="00850361">
                          <w:pPr>
                            <w:pStyle w:val="Heading2QICPD"/>
                            <w:rPr>
                              <w:rFonts w:ascii="Arial" w:hAnsi="Arial" w:cs="Arial"/>
                              <w:color w:val="FFFFFF" w:themeColor="background1"/>
                              <w:sz w:val="36"/>
                              <w:szCs w:val="36"/>
                            </w:rPr>
                          </w:pPr>
                          <w:r>
                            <w:rPr>
                              <w:rFonts w:ascii="Arial" w:hAnsi="Arial" w:cs="Arial"/>
                              <w:color w:val="FFFFFF" w:themeColor="background1"/>
                              <w:sz w:val="36"/>
                              <w:szCs w:val="36"/>
                            </w:rPr>
                            <w:t>Aboriginal and Torres Strait Islander People</w:t>
                          </w:r>
                          <w:r w:rsidR="00850361">
                            <w:rPr>
                              <w:rFonts w:ascii="Arial" w:hAnsi="Arial" w:cs="Arial"/>
                              <w:color w:val="FFFFFF" w:themeColor="background1"/>
                              <w:sz w:val="36"/>
                              <w:szCs w:val="36"/>
                            </w:rPr>
                            <w:t xml:space="preserve"> Research Summary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F7D0C3" id="_x0000_t202" coordsize="21600,21600" o:spt="202" path="m,l,21600r21600,l21600,xe">
              <v:stroke joinstyle="miter"/>
              <v:path gradientshapeok="t" o:connecttype="rect"/>
            </v:shapetype>
            <v:shape id="_x0000_s1030" type="#_x0000_t202" style="position:absolute;margin-left:-46.5pt;margin-top:133pt;width:427.5pt;height:183.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" filled="f" stroked="f">
              <v:textbox>
                <w:txbxContent>
                  <w:p w14:paraId="23BF9840" w14:textId="73EB6A24" w:rsidR="00850361" w:rsidRDefault="00850361" w:rsidP="00850361">
                    <w:pPr>
                      <w:pStyle w:val="Heading2QICPD"/>
                      <w:rPr>
                        <w:rFonts w:ascii="Arial" w:hAnsi="Arial" w:cs="Arial"/>
                        <w:color w:val="FFFFFF" w:themeColor="background1"/>
                        <w:sz w:val="36"/>
                        <w:szCs w:val="36"/>
                      </w:rPr>
                    </w:pPr>
                    <w:r>
                      <w:rPr>
                        <w:rFonts w:ascii="Arial" w:hAnsi="Arial" w:cs="Arial"/>
                        <w:color w:val="FFFFFF" w:themeColor="background1"/>
                        <w:sz w:val="36"/>
                        <w:szCs w:val="36"/>
                      </w:rPr>
                      <w:t>GPMHSC Specific Populations Project 2024/25</w:t>
                    </w:r>
                  </w:p>
                  <w:p w14:paraId="18F760F2" w14:textId="5695804C" w:rsidR="00850361" w:rsidRPr="00633E2B" w:rsidRDefault="00B61C79" w:rsidP="00850361">
                    <w:pPr>
                      <w:pStyle w:val="Heading2QICPD"/>
                      <w:rPr>
                        <w:rFonts w:ascii="Arial" w:hAnsi="Arial" w:cs="Arial"/>
                        <w:color w:val="FFFFFF" w:themeColor="background1"/>
                        <w:sz w:val="36"/>
                        <w:szCs w:val="36"/>
                      </w:rPr>
                    </w:pPr>
                    <w:r>
                      <w:rPr>
                        <w:rFonts w:ascii="Arial" w:hAnsi="Arial" w:cs="Arial"/>
                        <w:color w:val="FFFFFF" w:themeColor="background1"/>
                        <w:sz w:val="36"/>
                        <w:szCs w:val="36"/>
                      </w:rPr>
                      <w:t>Aboriginal and Torres Strait Islander People</w:t>
                    </w:r>
                    <w:r w:rsidR="00850361">
                      <w:rPr>
                        <w:rFonts w:ascii="Arial" w:hAnsi="Arial" w:cs="Arial"/>
                        <w:color w:val="FFFFFF" w:themeColor="background1"/>
                        <w:sz w:val="36"/>
                        <w:szCs w:val="36"/>
                      </w:rPr>
                      <w:t xml:space="preserve"> Research Summary</w:t>
                    </w:r>
                  </w:p>
                </w:txbxContent>
              </v:textbox>
              <w10:wrap type="square"/>
            </v:shape>
          </w:pict>
        </mc:Fallback>
      </mc:AlternateContent>
    </w:r>
    <w:r>
      <w:rPr>
        <w:noProof/>
        <w:lang w:eastAsia="en-AU"/>
      </w:rPr>
      <w:drawing>
        <wp:anchor distT="0" distB="0" distL="114300" distR="114300" simplePos="0" relativeHeight="251660288" behindDoc="1" locked="0" layoutInCell="1" allowOverlap="1" wp14:anchorId="7FAFA419" wp14:editId="61A71868">
          <wp:simplePos x="0" y="0"/>
          <wp:positionH relativeFrom="column">
            <wp:posOffset>-914400</wp:posOffset>
          </wp:positionH>
          <wp:positionV relativeFrom="paragraph">
            <wp:posOffset>-82550</wp:posOffset>
          </wp:positionV>
          <wp:extent cx="7588250" cy="10775950"/>
          <wp:effectExtent l="0" t="0" r="0" b="6350"/>
          <wp:wrapThrough wrapText="bothSides">
            <wp:wrapPolygon edited="0">
              <wp:start x="0" y="0"/>
              <wp:lineTo x="0" y="21575"/>
              <wp:lineTo x="21528" y="21575"/>
              <wp:lineTo x="21528" y="0"/>
              <wp:lineTo x="0" y="0"/>
            </wp:wrapPolygon>
          </wp:wrapThrough>
          <wp:docPr id="1478528459" name="Picture 1478528459" descr="A blue and green logo with a hand and a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blue and green logo with a hand and a fac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88250" cy="10775950"/>
                  </a:xfrm>
                  <a:prstGeom prst="rect">
                    <a:avLst/>
                  </a:prstGeom>
                </pic:spPr>
              </pic:pic>
            </a:graphicData>
          </a:graphic>
          <wp14:sizeRelH relativeFrom="page">
            <wp14:pctWidth>0</wp14:pctWidth>
          </wp14:sizeRelH>
          <wp14:sizeRelV relativeFrom="page">
            <wp14:pctHeight>0</wp14:pctHeight>
          </wp14:sizeRelV>
        </wp:anchor>
      </w:drawing>
    </w:r>
  </w:p>
  <w:p w14:paraId="45B423B2" w14:textId="77777777" w:rsidR="00850361" w:rsidRDefault="008503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F36"/>
    <w:multiLevelType w:val="hybridMultilevel"/>
    <w:tmpl w:val="A7DE6CC2"/>
    <w:lvl w:ilvl="0" w:tplc="DF181CEA">
      <w:numFmt w:val="bullet"/>
      <w:lvlText w:val="•"/>
      <w:lvlJc w:val="left"/>
      <w:pPr>
        <w:ind w:left="1440" w:hanging="72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3323239"/>
    <w:multiLevelType w:val="hybridMultilevel"/>
    <w:tmpl w:val="158882BE"/>
    <w:lvl w:ilvl="0" w:tplc="FFFFFFFF">
      <w:numFmt w:val="bullet"/>
      <w:lvlText w:val="•"/>
      <w:lvlJc w:val="left"/>
      <w:pPr>
        <w:ind w:left="1080" w:hanging="72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725952"/>
    <w:multiLevelType w:val="hybridMultilevel"/>
    <w:tmpl w:val="C9D44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A42872"/>
    <w:multiLevelType w:val="hybridMultilevel"/>
    <w:tmpl w:val="D2E42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EA23BA"/>
    <w:multiLevelType w:val="hybridMultilevel"/>
    <w:tmpl w:val="773A78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1555CE"/>
    <w:multiLevelType w:val="hybridMultilevel"/>
    <w:tmpl w:val="03985524"/>
    <w:lvl w:ilvl="0" w:tplc="DF181CEA">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DF148F"/>
    <w:multiLevelType w:val="hybridMultilevel"/>
    <w:tmpl w:val="32F2FA3C"/>
    <w:lvl w:ilvl="0" w:tplc="D746390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FA086A"/>
    <w:multiLevelType w:val="hybridMultilevel"/>
    <w:tmpl w:val="12ACB1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DCC3790"/>
    <w:multiLevelType w:val="hybridMultilevel"/>
    <w:tmpl w:val="28EA1E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E9123F"/>
    <w:multiLevelType w:val="hybridMultilevel"/>
    <w:tmpl w:val="7CB0C8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0603BD"/>
    <w:multiLevelType w:val="hybridMultilevel"/>
    <w:tmpl w:val="4F6420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6E65A85"/>
    <w:multiLevelType w:val="hybridMultilevel"/>
    <w:tmpl w:val="A0CE7D50"/>
    <w:lvl w:ilvl="0" w:tplc="DF181CEA">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1953EF"/>
    <w:multiLevelType w:val="hybridMultilevel"/>
    <w:tmpl w:val="AF4214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283FFD"/>
    <w:multiLevelType w:val="hybridMultilevel"/>
    <w:tmpl w:val="EB106498"/>
    <w:lvl w:ilvl="0" w:tplc="DF181CEA">
      <w:numFmt w:val="bullet"/>
      <w:lvlText w:val="•"/>
      <w:lvlJc w:val="left"/>
      <w:pPr>
        <w:ind w:left="1080" w:hanging="720"/>
      </w:pPr>
      <w:rPr>
        <w:rFonts w:ascii="Arial" w:eastAsia="Calibri" w:hAnsi="Arial" w:cs="Arial" w:hint="default"/>
      </w:rPr>
    </w:lvl>
    <w:lvl w:ilvl="1" w:tplc="87847106">
      <w:numFmt w:val="bullet"/>
      <w:lvlText w:val=""/>
      <w:lvlJc w:val="left"/>
      <w:pPr>
        <w:ind w:left="1800" w:hanging="720"/>
      </w:pPr>
      <w:rPr>
        <w:rFonts w:ascii="Symbol" w:eastAsia="Calibri" w:hAnsi="Symbo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B303F7"/>
    <w:multiLevelType w:val="hybridMultilevel"/>
    <w:tmpl w:val="A3CEB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7450CE"/>
    <w:multiLevelType w:val="hybridMultilevel"/>
    <w:tmpl w:val="49C0BE1A"/>
    <w:lvl w:ilvl="0" w:tplc="DF181CEA">
      <w:numFmt w:val="bullet"/>
      <w:lvlText w:val="•"/>
      <w:lvlJc w:val="left"/>
      <w:pPr>
        <w:ind w:left="720" w:hanging="720"/>
      </w:pPr>
      <w:rPr>
        <w:rFonts w:ascii="Arial" w:eastAsia="Calibr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EC20849"/>
    <w:multiLevelType w:val="hybridMultilevel"/>
    <w:tmpl w:val="A8E28F04"/>
    <w:lvl w:ilvl="0" w:tplc="1D082CC4">
      <w:numFmt w:val="bullet"/>
      <w:lvlText w:val="•"/>
      <w:lvlJc w:val="left"/>
      <w:pPr>
        <w:ind w:left="720" w:hanging="720"/>
      </w:pPr>
      <w:rPr>
        <w:rFonts w:ascii="Calibri" w:eastAsiaTheme="minorHAns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45846A7"/>
    <w:multiLevelType w:val="hybridMultilevel"/>
    <w:tmpl w:val="509A9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1E157F"/>
    <w:multiLevelType w:val="hybridMultilevel"/>
    <w:tmpl w:val="C09237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9F6D04"/>
    <w:multiLevelType w:val="hybridMultilevel"/>
    <w:tmpl w:val="E842F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DB440D"/>
    <w:multiLevelType w:val="hybridMultilevel"/>
    <w:tmpl w:val="F1F26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A1704FB"/>
    <w:multiLevelType w:val="hybridMultilevel"/>
    <w:tmpl w:val="DAFEEAA2"/>
    <w:lvl w:ilvl="0" w:tplc="FCEA5750">
      <w:start w:val="1"/>
      <w:numFmt w:val="decimal"/>
      <w:pStyle w:val="Heading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ED466DB"/>
    <w:multiLevelType w:val="hybridMultilevel"/>
    <w:tmpl w:val="C5AAAE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58853025">
    <w:abstractNumId w:val="22"/>
  </w:num>
  <w:num w:numId="2" w16cid:durableId="1002053084">
    <w:abstractNumId w:val="10"/>
  </w:num>
  <w:num w:numId="3" w16cid:durableId="398552030">
    <w:abstractNumId w:val="21"/>
  </w:num>
  <w:num w:numId="4" w16cid:durableId="1660694575">
    <w:abstractNumId w:val="9"/>
  </w:num>
  <w:num w:numId="5" w16cid:durableId="1354501180">
    <w:abstractNumId w:val="3"/>
  </w:num>
  <w:num w:numId="6" w16cid:durableId="1245216437">
    <w:abstractNumId w:val="12"/>
  </w:num>
  <w:num w:numId="7" w16cid:durableId="1401833246">
    <w:abstractNumId w:val="4"/>
  </w:num>
  <w:num w:numId="8" w16cid:durableId="1086539229">
    <w:abstractNumId w:val="18"/>
  </w:num>
  <w:num w:numId="9" w16cid:durableId="415370455">
    <w:abstractNumId w:val="14"/>
  </w:num>
  <w:num w:numId="10" w16cid:durableId="893082572">
    <w:abstractNumId w:val="17"/>
  </w:num>
  <w:num w:numId="11" w16cid:durableId="1972903717">
    <w:abstractNumId w:val="16"/>
  </w:num>
  <w:num w:numId="12" w16cid:durableId="1104691303">
    <w:abstractNumId w:val="20"/>
  </w:num>
  <w:num w:numId="13" w16cid:durableId="177936972">
    <w:abstractNumId w:val="2"/>
  </w:num>
  <w:num w:numId="14" w16cid:durableId="946885713">
    <w:abstractNumId w:val="19"/>
  </w:num>
  <w:num w:numId="15" w16cid:durableId="1905795963">
    <w:abstractNumId w:val="11"/>
  </w:num>
  <w:num w:numId="16" w16cid:durableId="1624119670">
    <w:abstractNumId w:val="0"/>
  </w:num>
  <w:num w:numId="17" w16cid:durableId="660543554">
    <w:abstractNumId w:val="15"/>
  </w:num>
  <w:num w:numId="18" w16cid:durableId="2041198335">
    <w:abstractNumId w:val="5"/>
  </w:num>
  <w:num w:numId="19" w16cid:durableId="7144838">
    <w:abstractNumId w:val="13"/>
  </w:num>
  <w:num w:numId="20" w16cid:durableId="1961062360">
    <w:abstractNumId w:val="1"/>
  </w:num>
  <w:num w:numId="21" w16cid:durableId="1756199618">
    <w:abstractNumId w:val="7"/>
  </w:num>
  <w:num w:numId="22" w16cid:durableId="334773764">
    <w:abstractNumId w:val="6"/>
  </w:num>
  <w:num w:numId="23" w16cid:durableId="203595816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ie Wade">
    <w15:presenceInfo w15:providerId="Windows Live" w15:userId="c48b9e57bb619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dsvxtv2va50xvers08vfz2x9xfvf5frswe5&quot;&gt;Specific populations evidence summaries Apr 2025&lt;record-ids&gt;&lt;item&gt;34&lt;/item&gt;&lt;item&gt;35&lt;/item&gt;&lt;item&gt;51&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8&lt;/item&gt;&lt;item&gt;79&lt;/item&gt;&lt;item&gt;81&lt;/item&gt;&lt;item&gt;82&lt;/item&gt;&lt;item&gt;83&lt;/item&gt;&lt;item&gt;84&lt;/item&gt;&lt;item&gt;85&lt;/item&gt;&lt;item&gt;121&lt;/item&gt;&lt;item&gt;122&lt;/item&gt;&lt;item&gt;123&lt;/item&gt;&lt;item&gt;124&lt;/item&gt;&lt;item&gt;125&lt;/item&gt;&lt;item&gt;165&lt;/item&gt;&lt;item&gt;166&lt;/item&gt;&lt;/record-ids&gt;&lt;/item&gt;&lt;/Libraries&gt;"/>
  </w:docVars>
  <w:rsids>
    <w:rsidRoot w:val="00696D41"/>
    <w:rsid w:val="000379FC"/>
    <w:rsid w:val="00037E8D"/>
    <w:rsid w:val="000412F1"/>
    <w:rsid w:val="00051AB2"/>
    <w:rsid w:val="00061CB5"/>
    <w:rsid w:val="000653BA"/>
    <w:rsid w:val="000675FC"/>
    <w:rsid w:val="00083711"/>
    <w:rsid w:val="000C5057"/>
    <w:rsid w:val="000E2932"/>
    <w:rsid w:val="00121A34"/>
    <w:rsid w:val="00123380"/>
    <w:rsid w:val="00123935"/>
    <w:rsid w:val="00186A74"/>
    <w:rsid w:val="00187199"/>
    <w:rsid w:val="001B77C1"/>
    <w:rsid w:val="001D27AA"/>
    <w:rsid w:val="001F47A6"/>
    <w:rsid w:val="00216238"/>
    <w:rsid w:val="0022253F"/>
    <w:rsid w:val="00224D8C"/>
    <w:rsid w:val="002441AE"/>
    <w:rsid w:val="0024425A"/>
    <w:rsid w:val="00257097"/>
    <w:rsid w:val="002B6150"/>
    <w:rsid w:val="002C48BD"/>
    <w:rsid w:val="002D2798"/>
    <w:rsid w:val="002D50C5"/>
    <w:rsid w:val="002D5BC3"/>
    <w:rsid w:val="002F11A6"/>
    <w:rsid w:val="002F4D4C"/>
    <w:rsid w:val="00322D2C"/>
    <w:rsid w:val="00344F51"/>
    <w:rsid w:val="0035267A"/>
    <w:rsid w:val="00377C32"/>
    <w:rsid w:val="003A2A59"/>
    <w:rsid w:val="003C10FB"/>
    <w:rsid w:val="003C5D2A"/>
    <w:rsid w:val="003C79A1"/>
    <w:rsid w:val="003E665B"/>
    <w:rsid w:val="004101DB"/>
    <w:rsid w:val="00410DF3"/>
    <w:rsid w:val="00426F4E"/>
    <w:rsid w:val="004742F3"/>
    <w:rsid w:val="004745DF"/>
    <w:rsid w:val="004C3273"/>
    <w:rsid w:val="00501157"/>
    <w:rsid w:val="00526C5F"/>
    <w:rsid w:val="0054634E"/>
    <w:rsid w:val="00580742"/>
    <w:rsid w:val="005A19C8"/>
    <w:rsid w:val="005B3503"/>
    <w:rsid w:val="005C796A"/>
    <w:rsid w:val="005D003B"/>
    <w:rsid w:val="005D23ED"/>
    <w:rsid w:val="005E3EF1"/>
    <w:rsid w:val="005E5116"/>
    <w:rsid w:val="005F0299"/>
    <w:rsid w:val="006135E3"/>
    <w:rsid w:val="00626045"/>
    <w:rsid w:val="006529F6"/>
    <w:rsid w:val="00657334"/>
    <w:rsid w:val="00673A3B"/>
    <w:rsid w:val="00681D94"/>
    <w:rsid w:val="00696D41"/>
    <w:rsid w:val="006E366C"/>
    <w:rsid w:val="006E4262"/>
    <w:rsid w:val="006F05E8"/>
    <w:rsid w:val="0071386F"/>
    <w:rsid w:val="00714DF0"/>
    <w:rsid w:val="00715DEE"/>
    <w:rsid w:val="007247BD"/>
    <w:rsid w:val="007307AA"/>
    <w:rsid w:val="00773FD3"/>
    <w:rsid w:val="00774CF8"/>
    <w:rsid w:val="007806A5"/>
    <w:rsid w:val="00785DDC"/>
    <w:rsid w:val="007B06F9"/>
    <w:rsid w:val="007B4F79"/>
    <w:rsid w:val="007F0F3E"/>
    <w:rsid w:val="007F0F4E"/>
    <w:rsid w:val="0080341D"/>
    <w:rsid w:val="00807CBE"/>
    <w:rsid w:val="0082093D"/>
    <w:rsid w:val="00822294"/>
    <w:rsid w:val="00840D55"/>
    <w:rsid w:val="00850361"/>
    <w:rsid w:val="00867685"/>
    <w:rsid w:val="00883922"/>
    <w:rsid w:val="008A0522"/>
    <w:rsid w:val="008E07DA"/>
    <w:rsid w:val="008E34DB"/>
    <w:rsid w:val="008F2BDB"/>
    <w:rsid w:val="00900A94"/>
    <w:rsid w:val="00905C7B"/>
    <w:rsid w:val="0092499C"/>
    <w:rsid w:val="00925421"/>
    <w:rsid w:val="009539B7"/>
    <w:rsid w:val="009656EF"/>
    <w:rsid w:val="009728D9"/>
    <w:rsid w:val="00983E10"/>
    <w:rsid w:val="009C4D93"/>
    <w:rsid w:val="009D1F25"/>
    <w:rsid w:val="009E525B"/>
    <w:rsid w:val="00A01182"/>
    <w:rsid w:val="00A05C9C"/>
    <w:rsid w:val="00A060E2"/>
    <w:rsid w:val="00A1683A"/>
    <w:rsid w:val="00A41140"/>
    <w:rsid w:val="00A45587"/>
    <w:rsid w:val="00A76E4D"/>
    <w:rsid w:val="00A8119D"/>
    <w:rsid w:val="00A9375A"/>
    <w:rsid w:val="00AA26D0"/>
    <w:rsid w:val="00AB0612"/>
    <w:rsid w:val="00B23324"/>
    <w:rsid w:val="00B279ED"/>
    <w:rsid w:val="00B40776"/>
    <w:rsid w:val="00B43AED"/>
    <w:rsid w:val="00B47BEF"/>
    <w:rsid w:val="00B61C79"/>
    <w:rsid w:val="00B655BA"/>
    <w:rsid w:val="00B80CFA"/>
    <w:rsid w:val="00BF0664"/>
    <w:rsid w:val="00BF3EF9"/>
    <w:rsid w:val="00C062AF"/>
    <w:rsid w:val="00C1351B"/>
    <w:rsid w:val="00C21F0E"/>
    <w:rsid w:val="00C40CDD"/>
    <w:rsid w:val="00C43B66"/>
    <w:rsid w:val="00C64219"/>
    <w:rsid w:val="00C67ECB"/>
    <w:rsid w:val="00CF73F5"/>
    <w:rsid w:val="00D3538D"/>
    <w:rsid w:val="00D45B2D"/>
    <w:rsid w:val="00D72757"/>
    <w:rsid w:val="00D72C20"/>
    <w:rsid w:val="00D87557"/>
    <w:rsid w:val="00DE1B1D"/>
    <w:rsid w:val="00DE2216"/>
    <w:rsid w:val="00DF54DB"/>
    <w:rsid w:val="00DF63AE"/>
    <w:rsid w:val="00E14A2A"/>
    <w:rsid w:val="00E42A6A"/>
    <w:rsid w:val="00E54764"/>
    <w:rsid w:val="00E570B2"/>
    <w:rsid w:val="00E60266"/>
    <w:rsid w:val="00E67591"/>
    <w:rsid w:val="00EB2738"/>
    <w:rsid w:val="00EC6556"/>
    <w:rsid w:val="00ED2BA0"/>
    <w:rsid w:val="00EE70EF"/>
    <w:rsid w:val="00EF5F79"/>
    <w:rsid w:val="00F03517"/>
    <w:rsid w:val="00F03D17"/>
    <w:rsid w:val="00F1673F"/>
    <w:rsid w:val="00F221D0"/>
    <w:rsid w:val="00F27976"/>
    <w:rsid w:val="00F33A7F"/>
    <w:rsid w:val="00F40738"/>
    <w:rsid w:val="00F413B3"/>
    <w:rsid w:val="00F5161F"/>
    <w:rsid w:val="00F55337"/>
    <w:rsid w:val="00F71659"/>
    <w:rsid w:val="00F730A3"/>
    <w:rsid w:val="00F96A74"/>
    <w:rsid w:val="00FF77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94F0B"/>
  <w15:chartTrackingRefBased/>
  <w15:docId w15:val="{B218E911-BE3D-4098-9490-643197B2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DDC"/>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B61C79"/>
    <w:pPr>
      <w:outlineLvl w:val="0"/>
    </w:pPr>
    <w:rPr>
      <w:rFonts w:ascii="Helvetica" w:eastAsiaTheme="minorHAnsi" w:hAnsi="Helvetica" w:cs="Arial"/>
      <w:b/>
      <w:bCs/>
      <w:color w:val="3A95AD"/>
      <w:sz w:val="32"/>
      <w:szCs w:val="32"/>
      <w:u w:color="FDBE57"/>
    </w:rPr>
  </w:style>
  <w:style w:type="paragraph" w:styleId="Heading2">
    <w:name w:val="heading 2"/>
    <w:basedOn w:val="Heading1"/>
    <w:next w:val="Normal"/>
    <w:link w:val="Heading2Char"/>
    <w:uiPriority w:val="9"/>
    <w:unhideWhenUsed/>
    <w:qFormat/>
    <w:rsid w:val="00785DDC"/>
    <w:pPr>
      <w:outlineLvl w:val="1"/>
    </w:pPr>
  </w:style>
  <w:style w:type="paragraph" w:styleId="Heading3">
    <w:name w:val="heading 3"/>
    <w:basedOn w:val="Normal"/>
    <w:next w:val="Normal"/>
    <w:link w:val="Heading3Char"/>
    <w:uiPriority w:val="9"/>
    <w:unhideWhenUsed/>
    <w:qFormat/>
    <w:rsid w:val="00785DDC"/>
    <w:pPr>
      <w:numPr>
        <w:numId w:val="3"/>
      </w:numPr>
      <w:spacing w:before="160"/>
      <w:outlineLvl w:val="2"/>
    </w:pPr>
    <w:rPr>
      <w:b/>
      <w:bCs/>
      <w:sz w:val="24"/>
      <w:szCs w:val="24"/>
    </w:rPr>
  </w:style>
  <w:style w:type="paragraph" w:styleId="Heading4">
    <w:name w:val="heading 4"/>
    <w:basedOn w:val="Normal"/>
    <w:next w:val="Normal"/>
    <w:link w:val="Heading4Char"/>
    <w:uiPriority w:val="9"/>
    <w:unhideWhenUsed/>
    <w:qFormat/>
    <w:rsid w:val="00B61C79"/>
    <w:pPr>
      <w:spacing w:before="160"/>
      <w:outlineLvl w:val="3"/>
    </w:pPr>
    <w:rPr>
      <w:rFonts w:ascii="Arial" w:hAnsi="Arial" w:cs="Arial"/>
      <w:b/>
      <w:bCs/>
      <w:sz w:val="21"/>
      <w:szCs w:val="21"/>
    </w:rPr>
  </w:style>
  <w:style w:type="paragraph" w:styleId="Heading5">
    <w:name w:val="heading 5"/>
    <w:basedOn w:val="Normal"/>
    <w:next w:val="Normal"/>
    <w:link w:val="Heading5Char"/>
    <w:uiPriority w:val="9"/>
    <w:semiHidden/>
    <w:unhideWhenUsed/>
    <w:qFormat/>
    <w:rsid w:val="00696D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D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C79"/>
    <w:rPr>
      <w:rFonts w:ascii="Helvetica" w:hAnsi="Helvetica" w:cs="Arial"/>
      <w:b/>
      <w:bCs/>
      <w:color w:val="3A95AD"/>
      <w:kern w:val="0"/>
      <w:sz w:val="32"/>
      <w:szCs w:val="32"/>
      <w:u w:color="FDBE57"/>
      <w14:ligatures w14:val="none"/>
    </w:rPr>
  </w:style>
  <w:style w:type="character" w:customStyle="1" w:styleId="Heading2Char">
    <w:name w:val="Heading 2 Char"/>
    <w:basedOn w:val="DefaultParagraphFont"/>
    <w:link w:val="Heading2"/>
    <w:uiPriority w:val="9"/>
    <w:rsid w:val="00785DDC"/>
    <w:rPr>
      <w:rFonts w:ascii="Calibri" w:eastAsia="Calibri" w:hAnsi="Calibri" w:cs="Times New Roman"/>
      <w:b/>
      <w:bCs/>
      <w:kern w:val="0"/>
      <w:sz w:val="32"/>
      <w:szCs w:val="32"/>
      <w14:ligatures w14:val="none"/>
    </w:rPr>
  </w:style>
  <w:style w:type="character" w:customStyle="1" w:styleId="Heading3Char">
    <w:name w:val="Heading 3 Char"/>
    <w:basedOn w:val="DefaultParagraphFont"/>
    <w:link w:val="Heading3"/>
    <w:uiPriority w:val="9"/>
    <w:rsid w:val="00785DDC"/>
    <w:rPr>
      <w:rFonts w:ascii="Calibri" w:eastAsia="Calibri" w:hAnsi="Calibri" w:cs="Times New Roman"/>
      <w:b/>
      <w:bCs/>
      <w:kern w:val="0"/>
      <w:sz w:val="24"/>
      <w:szCs w:val="24"/>
      <w14:ligatures w14:val="none"/>
    </w:rPr>
  </w:style>
  <w:style w:type="character" w:customStyle="1" w:styleId="Heading4Char">
    <w:name w:val="Heading 4 Char"/>
    <w:basedOn w:val="DefaultParagraphFont"/>
    <w:link w:val="Heading4"/>
    <w:uiPriority w:val="9"/>
    <w:rsid w:val="00B61C79"/>
    <w:rPr>
      <w:rFonts w:ascii="Arial" w:eastAsia="Calibri" w:hAnsi="Arial" w:cs="Arial"/>
      <w:b/>
      <w:bCs/>
      <w:kern w:val="0"/>
      <w:sz w:val="21"/>
      <w:szCs w:val="21"/>
      <w14:ligatures w14:val="none"/>
    </w:rPr>
  </w:style>
  <w:style w:type="character" w:customStyle="1" w:styleId="Heading5Char">
    <w:name w:val="Heading 5 Char"/>
    <w:basedOn w:val="DefaultParagraphFont"/>
    <w:link w:val="Heading5"/>
    <w:uiPriority w:val="9"/>
    <w:semiHidden/>
    <w:rsid w:val="00696D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D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D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D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D41"/>
    <w:rPr>
      <w:rFonts w:eastAsiaTheme="majorEastAsia" w:cstheme="majorBidi"/>
      <w:color w:val="272727" w:themeColor="text1" w:themeTint="D8"/>
    </w:rPr>
  </w:style>
  <w:style w:type="paragraph" w:styleId="Title">
    <w:name w:val="Title"/>
    <w:basedOn w:val="Normal"/>
    <w:next w:val="Normal"/>
    <w:link w:val="TitleChar"/>
    <w:uiPriority w:val="10"/>
    <w:qFormat/>
    <w:rsid w:val="00696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D41"/>
    <w:pPr>
      <w:spacing w:before="160"/>
      <w:jc w:val="center"/>
    </w:pPr>
    <w:rPr>
      <w:i/>
      <w:iCs/>
      <w:color w:val="404040" w:themeColor="text1" w:themeTint="BF"/>
    </w:rPr>
  </w:style>
  <w:style w:type="character" w:customStyle="1" w:styleId="QuoteChar">
    <w:name w:val="Quote Char"/>
    <w:basedOn w:val="DefaultParagraphFont"/>
    <w:link w:val="Quote"/>
    <w:uiPriority w:val="29"/>
    <w:rsid w:val="00696D41"/>
    <w:rPr>
      <w:i/>
      <w:iCs/>
      <w:color w:val="404040" w:themeColor="text1" w:themeTint="BF"/>
    </w:rPr>
  </w:style>
  <w:style w:type="paragraph" w:styleId="ListParagraph">
    <w:name w:val="List Paragraph"/>
    <w:basedOn w:val="Normal"/>
    <w:uiPriority w:val="34"/>
    <w:qFormat/>
    <w:rsid w:val="00696D41"/>
    <w:pPr>
      <w:ind w:left="720"/>
      <w:contextualSpacing/>
    </w:pPr>
  </w:style>
  <w:style w:type="character" w:styleId="IntenseEmphasis">
    <w:name w:val="Intense Emphasis"/>
    <w:basedOn w:val="DefaultParagraphFont"/>
    <w:uiPriority w:val="21"/>
    <w:qFormat/>
    <w:rsid w:val="00696D41"/>
    <w:rPr>
      <w:i/>
      <w:iCs/>
      <w:color w:val="0F4761" w:themeColor="accent1" w:themeShade="BF"/>
    </w:rPr>
  </w:style>
  <w:style w:type="paragraph" w:styleId="IntenseQuote">
    <w:name w:val="Intense Quote"/>
    <w:basedOn w:val="Normal"/>
    <w:next w:val="Normal"/>
    <w:link w:val="IntenseQuoteChar"/>
    <w:uiPriority w:val="30"/>
    <w:qFormat/>
    <w:rsid w:val="00696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D41"/>
    <w:rPr>
      <w:i/>
      <w:iCs/>
      <w:color w:val="0F4761" w:themeColor="accent1" w:themeShade="BF"/>
    </w:rPr>
  </w:style>
  <w:style w:type="character" w:styleId="IntenseReference">
    <w:name w:val="Intense Reference"/>
    <w:basedOn w:val="DefaultParagraphFont"/>
    <w:uiPriority w:val="32"/>
    <w:qFormat/>
    <w:rsid w:val="00696D41"/>
    <w:rPr>
      <w:b/>
      <w:bCs/>
      <w:smallCaps/>
      <w:color w:val="0F4761" w:themeColor="accent1" w:themeShade="BF"/>
      <w:spacing w:val="5"/>
    </w:rPr>
  </w:style>
  <w:style w:type="character" w:styleId="CommentReference">
    <w:name w:val="annotation reference"/>
    <w:basedOn w:val="DefaultParagraphFont"/>
    <w:uiPriority w:val="99"/>
    <w:semiHidden/>
    <w:unhideWhenUsed/>
    <w:rsid w:val="00696D41"/>
    <w:rPr>
      <w:sz w:val="16"/>
      <w:szCs w:val="16"/>
    </w:rPr>
  </w:style>
  <w:style w:type="paragraph" w:styleId="CommentText">
    <w:name w:val="annotation text"/>
    <w:basedOn w:val="Normal"/>
    <w:link w:val="CommentTextChar"/>
    <w:uiPriority w:val="99"/>
    <w:unhideWhenUsed/>
    <w:rsid w:val="00696D41"/>
    <w:pPr>
      <w:spacing w:line="240" w:lineRule="auto"/>
    </w:pPr>
    <w:rPr>
      <w:sz w:val="20"/>
      <w:szCs w:val="20"/>
    </w:rPr>
  </w:style>
  <w:style w:type="character" w:customStyle="1" w:styleId="CommentTextChar">
    <w:name w:val="Comment Text Char"/>
    <w:basedOn w:val="DefaultParagraphFont"/>
    <w:link w:val="CommentText"/>
    <w:uiPriority w:val="99"/>
    <w:rsid w:val="00696D41"/>
    <w:rPr>
      <w:kern w:val="0"/>
      <w:sz w:val="20"/>
      <w:szCs w:val="20"/>
      <w14:ligatures w14:val="none"/>
    </w:rPr>
  </w:style>
  <w:style w:type="character" w:customStyle="1" w:styleId="Hyperlink1">
    <w:name w:val="Hyperlink1"/>
    <w:basedOn w:val="DefaultParagraphFont"/>
    <w:uiPriority w:val="99"/>
    <w:unhideWhenUsed/>
    <w:rsid w:val="00696D41"/>
    <w:rPr>
      <w:color w:val="0563C1"/>
      <w:u w:val="single"/>
    </w:rPr>
  </w:style>
  <w:style w:type="character" w:styleId="Hyperlink">
    <w:name w:val="Hyperlink"/>
    <w:basedOn w:val="DefaultParagraphFont"/>
    <w:uiPriority w:val="99"/>
    <w:unhideWhenUsed/>
    <w:rsid w:val="00696D41"/>
    <w:rPr>
      <w:color w:val="467886" w:themeColor="hyperlink"/>
      <w:u w:val="single"/>
    </w:rPr>
  </w:style>
  <w:style w:type="paragraph" w:customStyle="1" w:styleId="EndNoteBibliographyTitle">
    <w:name w:val="EndNote Bibliography Title"/>
    <w:basedOn w:val="Normal"/>
    <w:link w:val="EndNoteBibliographyTitleChar"/>
    <w:rsid w:val="00696D41"/>
    <w:pPr>
      <w:spacing w:after="0"/>
      <w:jc w:val="center"/>
    </w:pPr>
    <w:rPr>
      <w:rFonts w:ascii="Arial" w:hAnsi="Arial" w:cs="Arial"/>
      <w:noProof/>
      <w:sz w:val="20"/>
      <w:lang w:val="en-US"/>
    </w:rPr>
  </w:style>
  <w:style w:type="character" w:customStyle="1" w:styleId="EndNoteBibliographyTitleChar">
    <w:name w:val="EndNote Bibliography Title Char"/>
    <w:basedOn w:val="DefaultParagraphFont"/>
    <w:link w:val="EndNoteBibliographyTitle"/>
    <w:rsid w:val="00696D41"/>
    <w:rPr>
      <w:rFonts w:ascii="Arial" w:eastAsia="Calibri" w:hAnsi="Arial" w:cs="Arial"/>
      <w:noProof/>
      <w:kern w:val="0"/>
      <w:sz w:val="20"/>
      <w:lang w:val="en-US"/>
      <w14:ligatures w14:val="none"/>
    </w:rPr>
  </w:style>
  <w:style w:type="paragraph" w:customStyle="1" w:styleId="EndNoteBibliography">
    <w:name w:val="EndNote Bibliography"/>
    <w:basedOn w:val="Normal"/>
    <w:link w:val="EndNoteBibliographyChar"/>
    <w:rsid w:val="00696D41"/>
    <w:pPr>
      <w:spacing w:line="240" w:lineRule="auto"/>
    </w:pPr>
    <w:rPr>
      <w:rFonts w:ascii="Arial" w:hAnsi="Arial" w:cs="Arial"/>
      <w:noProof/>
      <w:sz w:val="20"/>
      <w:lang w:val="en-US"/>
    </w:rPr>
  </w:style>
  <w:style w:type="character" w:customStyle="1" w:styleId="EndNoteBibliographyChar">
    <w:name w:val="EndNote Bibliography Char"/>
    <w:basedOn w:val="DefaultParagraphFont"/>
    <w:link w:val="EndNoteBibliography"/>
    <w:rsid w:val="00696D41"/>
    <w:rPr>
      <w:rFonts w:ascii="Arial" w:eastAsia="Calibri" w:hAnsi="Arial" w:cs="Arial"/>
      <w:noProof/>
      <w:kern w:val="0"/>
      <w:sz w:val="20"/>
      <w:lang w:val="en-US"/>
      <w14:ligatures w14:val="none"/>
    </w:rPr>
  </w:style>
  <w:style w:type="character" w:styleId="UnresolvedMention">
    <w:name w:val="Unresolved Mention"/>
    <w:basedOn w:val="DefaultParagraphFont"/>
    <w:uiPriority w:val="99"/>
    <w:semiHidden/>
    <w:unhideWhenUsed/>
    <w:rsid w:val="00696D4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45B2D"/>
    <w:rPr>
      <w:b/>
      <w:bCs/>
    </w:rPr>
  </w:style>
  <w:style w:type="character" w:customStyle="1" w:styleId="CommentSubjectChar">
    <w:name w:val="Comment Subject Char"/>
    <w:basedOn w:val="CommentTextChar"/>
    <w:link w:val="CommentSubject"/>
    <w:uiPriority w:val="99"/>
    <w:semiHidden/>
    <w:rsid w:val="00D45B2D"/>
    <w:rPr>
      <w:rFonts w:ascii="Calibri" w:eastAsia="Calibri" w:hAnsi="Calibri" w:cs="Times New Roman"/>
      <w:b/>
      <w:bCs/>
      <w:kern w:val="0"/>
      <w:sz w:val="20"/>
      <w:szCs w:val="20"/>
      <w14:ligatures w14:val="none"/>
    </w:rPr>
  </w:style>
  <w:style w:type="paragraph" w:styleId="Header">
    <w:name w:val="header"/>
    <w:basedOn w:val="Normal"/>
    <w:link w:val="HeaderChar"/>
    <w:uiPriority w:val="99"/>
    <w:unhideWhenUsed/>
    <w:rsid w:val="00037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9FC"/>
    <w:rPr>
      <w:rFonts w:ascii="Calibri" w:eastAsia="Calibri" w:hAnsi="Calibri" w:cs="Times New Roman"/>
      <w:kern w:val="0"/>
      <w14:ligatures w14:val="none"/>
    </w:rPr>
  </w:style>
  <w:style w:type="paragraph" w:styleId="Footer">
    <w:name w:val="footer"/>
    <w:basedOn w:val="Normal"/>
    <w:link w:val="FooterChar"/>
    <w:uiPriority w:val="99"/>
    <w:unhideWhenUsed/>
    <w:rsid w:val="00037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9FC"/>
    <w:rPr>
      <w:rFonts w:ascii="Calibri" w:eastAsia="Calibri" w:hAnsi="Calibri" w:cs="Times New Roman"/>
      <w:kern w:val="0"/>
      <w14:ligatures w14:val="none"/>
    </w:rPr>
  </w:style>
  <w:style w:type="paragraph" w:styleId="TOCHeading">
    <w:name w:val="TOC Heading"/>
    <w:basedOn w:val="Heading1"/>
    <w:next w:val="Normal"/>
    <w:uiPriority w:val="39"/>
    <w:unhideWhenUsed/>
    <w:qFormat/>
    <w:rsid w:val="000379FC"/>
    <w:pPr>
      <w:keepNext/>
      <w:keepLines/>
      <w:spacing w:before="240" w:after="0"/>
      <w:outlineLvl w:val="9"/>
    </w:pPr>
    <w:rPr>
      <w:rFonts w:asciiTheme="majorHAnsi" w:eastAsiaTheme="majorEastAsia" w:hAnsiTheme="majorHAnsi" w:cstheme="majorBidi"/>
      <w:b w:val="0"/>
      <w:bCs w:val="0"/>
      <w:color w:val="0F4761" w:themeColor="accent1" w:themeShade="BF"/>
      <w:lang w:val="en-US"/>
    </w:rPr>
  </w:style>
  <w:style w:type="paragraph" w:styleId="TOC2">
    <w:name w:val="toc 2"/>
    <w:basedOn w:val="Normal"/>
    <w:next w:val="Normal"/>
    <w:autoRedefine/>
    <w:uiPriority w:val="39"/>
    <w:unhideWhenUsed/>
    <w:rsid w:val="000379FC"/>
    <w:pPr>
      <w:spacing w:after="100"/>
      <w:ind w:left="220"/>
    </w:pPr>
  </w:style>
  <w:style w:type="paragraph" w:styleId="TOC3">
    <w:name w:val="toc 3"/>
    <w:basedOn w:val="Normal"/>
    <w:next w:val="Normal"/>
    <w:autoRedefine/>
    <w:uiPriority w:val="39"/>
    <w:unhideWhenUsed/>
    <w:rsid w:val="000379FC"/>
    <w:pPr>
      <w:spacing w:after="100"/>
      <w:ind w:left="440"/>
    </w:pPr>
  </w:style>
  <w:style w:type="paragraph" w:styleId="TOC1">
    <w:name w:val="toc 1"/>
    <w:basedOn w:val="Normal"/>
    <w:next w:val="Normal"/>
    <w:autoRedefine/>
    <w:uiPriority w:val="39"/>
    <w:unhideWhenUsed/>
    <w:rsid w:val="000379FC"/>
    <w:pPr>
      <w:tabs>
        <w:tab w:val="right" w:leader="dot" w:pos="9628"/>
      </w:tabs>
      <w:spacing w:after="100" w:line="276" w:lineRule="auto"/>
    </w:pPr>
    <w:rPr>
      <w:rFonts w:ascii="Arial" w:eastAsiaTheme="minorHAnsi" w:hAnsi="Arial" w:cstheme="minorBidi"/>
      <w:i/>
      <w:iCs/>
      <w:noProof/>
      <w:sz w:val="20"/>
    </w:rPr>
  </w:style>
  <w:style w:type="paragraph" w:customStyle="1" w:styleId="Heading1QICPD">
    <w:name w:val="Heading 1 QI&amp;CPD"/>
    <w:basedOn w:val="Normal"/>
    <w:link w:val="Heading1QICPDChar"/>
    <w:qFormat/>
    <w:rsid w:val="00850361"/>
    <w:pPr>
      <w:spacing w:afterLines="200" w:after="480" w:line="276" w:lineRule="auto"/>
    </w:pPr>
    <w:rPr>
      <w:rFonts w:ascii="Helvetica" w:eastAsiaTheme="minorHAnsi" w:hAnsi="Helvetica" w:cs="Arial"/>
      <w:b/>
      <w:bCs/>
      <w:color w:val="747474" w:themeColor="background2" w:themeShade="80"/>
      <w:sz w:val="44"/>
      <w:szCs w:val="19"/>
      <w:u w:color="FDBE57"/>
    </w:rPr>
  </w:style>
  <w:style w:type="paragraph" w:customStyle="1" w:styleId="Heading2QICPD">
    <w:name w:val="Heading 2 QI&amp;CPD"/>
    <w:basedOn w:val="Normal"/>
    <w:link w:val="Heading2QICPDChar"/>
    <w:qFormat/>
    <w:rsid w:val="00850361"/>
    <w:pPr>
      <w:spacing w:afterLines="100" w:after="240" w:line="276" w:lineRule="auto"/>
    </w:pPr>
    <w:rPr>
      <w:rFonts w:ascii="Helvetica" w:eastAsiaTheme="minorHAnsi" w:hAnsi="Helvetica" w:cstheme="minorBidi"/>
      <w:b/>
      <w:color w:val="808080" w:themeColor="background1" w:themeShade="80"/>
      <w:sz w:val="28"/>
      <w:szCs w:val="32"/>
    </w:rPr>
  </w:style>
  <w:style w:type="character" w:customStyle="1" w:styleId="Heading1QICPDChar">
    <w:name w:val="Heading 1 QI&amp;CPD Char"/>
    <w:basedOn w:val="DefaultParagraphFont"/>
    <w:link w:val="Heading1QICPD"/>
    <w:rsid w:val="00850361"/>
    <w:rPr>
      <w:rFonts w:ascii="Helvetica" w:hAnsi="Helvetica" w:cs="Arial"/>
      <w:b/>
      <w:bCs/>
      <w:color w:val="747474" w:themeColor="background2" w:themeShade="80"/>
      <w:kern w:val="0"/>
      <w:sz w:val="44"/>
      <w:szCs w:val="19"/>
      <w:u w:color="FDBE57"/>
      <w14:ligatures w14:val="none"/>
    </w:rPr>
  </w:style>
  <w:style w:type="character" w:customStyle="1" w:styleId="Heading2QICPDChar">
    <w:name w:val="Heading 2 QI&amp;CPD Char"/>
    <w:basedOn w:val="DefaultParagraphFont"/>
    <w:link w:val="Heading2QICPD"/>
    <w:rsid w:val="00850361"/>
    <w:rPr>
      <w:rFonts w:ascii="Helvetica" w:hAnsi="Helvetica"/>
      <w:b/>
      <w:color w:val="808080" w:themeColor="background1" w:themeShade="80"/>
      <w:kern w:val="0"/>
      <w:sz w:val="28"/>
      <w:szCs w:val="32"/>
      <w14:ligatures w14:val="none"/>
    </w:rPr>
  </w:style>
  <w:style w:type="paragraph" w:styleId="Revision">
    <w:name w:val="Revision"/>
    <w:hidden/>
    <w:uiPriority w:val="99"/>
    <w:semiHidden/>
    <w:rsid w:val="00EF5F79"/>
    <w:pPr>
      <w:spacing w:after="0" w:line="240" w:lineRule="auto"/>
    </w:pPr>
    <w:rPr>
      <w:rFonts w:ascii="Calibri" w:eastAsia="Calibri" w:hAnsi="Calibri" w:cs="Times New Roman"/>
      <w:kern w:val="0"/>
      <w14:ligatures w14:val="none"/>
    </w:rPr>
  </w:style>
  <w:style w:type="character" w:styleId="FollowedHyperlink">
    <w:name w:val="FollowedHyperlink"/>
    <w:basedOn w:val="DefaultParagraphFont"/>
    <w:uiPriority w:val="99"/>
    <w:semiHidden/>
    <w:unhideWhenUsed/>
    <w:rsid w:val="003A2A59"/>
    <w:rPr>
      <w:color w:val="96607D" w:themeColor="followedHyperlink"/>
      <w:u w:val="single"/>
    </w:rPr>
  </w:style>
  <w:style w:type="table" w:styleId="TableGrid">
    <w:name w:val="Table Grid"/>
    <w:basedOn w:val="TableNormal"/>
    <w:uiPriority w:val="39"/>
    <w:rsid w:val="00B4077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40776"/>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654596">
      <w:bodyDiv w:val="1"/>
      <w:marLeft w:val="0"/>
      <w:marRight w:val="0"/>
      <w:marTop w:val="0"/>
      <w:marBottom w:val="0"/>
      <w:divBdr>
        <w:top w:val="none" w:sz="0" w:space="0" w:color="auto"/>
        <w:left w:val="none" w:sz="0" w:space="0" w:color="auto"/>
        <w:bottom w:val="none" w:sz="0" w:space="0" w:color="auto"/>
        <w:right w:val="none" w:sz="0" w:space="0" w:color="auto"/>
      </w:divBdr>
    </w:div>
    <w:div w:id="1578204547">
      <w:bodyDiv w:val="1"/>
      <w:marLeft w:val="0"/>
      <w:marRight w:val="0"/>
      <w:marTop w:val="0"/>
      <w:marBottom w:val="0"/>
      <w:divBdr>
        <w:top w:val="none" w:sz="0" w:space="0" w:color="auto"/>
        <w:left w:val="none" w:sz="0" w:space="0" w:color="auto"/>
        <w:bottom w:val="none" w:sz="0" w:space="0" w:color="auto"/>
        <w:right w:val="none" w:sz="0" w:space="0" w:color="auto"/>
      </w:divBdr>
    </w:div>
    <w:div w:id="195628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acgp.org.au/cultural-and-health-training-framework/home" TargetMode="External"/><Relationship Id="rId18" Type="http://schemas.openxmlformats.org/officeDocument/2006/relationships/hyperlink" Target="https://www.gayaadhuwi.org.au/" TargetMode="External"/><Relationship Id="rId26" Type="http://schemas.openxmlformats.org/officeDocument/2006/relationships/hyperlink" Target="www.indigenousmhspc.gov.au/publications/lgbtqiasb-wellbeing" TargetMode="External"/><Relationship Id="rId21" Type="http://schemas.openxmlformats.org/officeDocument/2006/relationships/hyperlink" Target="www.aihw.gov.au/reports/life-expectancy-deaths/deaths-in-australia/contents/about"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racgp.org.au/clinical-resources/clinical-guidelines/key-racgp-guidelines/national-guide/mental-health" TargetMode="External"/><Relationship Id="rId25" Type="http://schemas.openxmlformats.org/officeDocument/2006/relationships/hyperlink" Target="www.indigenousmhspc.gov.au/publications/overview"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acgp.org.au/cultural-and-health-training-framework/home" TargetMode="External"/><Relationship Id="rId20" Type="http://schemas.openxmlformats.org/officeDocument/2006/relationships/hyperlink" Target="www.abs.gov.au/statistics/health/mental-health/national-study-mental-health-and-wellbeing/latest-release" TargetMode="External"/><Relationship Id="rId29" Type="http://schemas.openxmlformats.org/officeDocument/2006/relationships/hyperlink" Target="www.gpmhsc.org.au/resourcehub/c/literature-review"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www.aihw.gov.au/reports/australias-health/indigenous-health-and-wellbeing"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ayaadhuwi.org.au/" TargetMode="External"/><Relationship Id="rId23" Type="http://schemas.openxmlformats.org/officeDocument/2006/relationships/hyperlink" Target="www.abs.gov.au/statistics/people/aboriginal-and-torres-strait-islander-peoples/national-aboriginal-and-torres-strait-islander-health-survey/latest-release" TargetMode="External"/><Relationship Id="rId28" Type="http://schemas.openxmlformats.org/officeDocument/2006/relationships/hyperlink" Target="www.indigenousmhspc.gov.au/publications/trauma"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www.niaa.gov.au/resource-centre/national-strategic-framework-aboriginal-and-torres-strait-islander-peoples-mental" TargetMode="External"/><Relationship Id="rId31" Type="http://schemas.openxmlformats.org/officeDocument/2006/relationships/hyperlink" Target="www.reconciliation.org.au/wp-content/uploads/2022/11/Australian-Reconciliation-Barometer-2022.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acgp.org.au/clinical-resources/clinical-guidelines/key-racgp-guidelines/national-guide/mental-health" TargetMode="External"/><Relationship Id="rId22" Type="http://schemas.openxmlformats.org/officeDocument/2006/relationships/hyperlink" Target="www.abs.gov.au/statistics/people/aboriginal-and-torres-strait-islander-peoples/aboriginal-and-torres-strait-islander-people-census/2021" TargetMode="External"/><Relationship Id="rId27" Type="http://schemas.openxmlformats.org/officeDocument/2006/relationships/hyperlink" Target="www.aihw.gov.au/reports/indigenous-australians/first-nations-people-primary-health-care/contents/summary" TargetMode="External"/><Relationship Id="rId30" Type="http://schemas.openxmlformats.org/officeDocument/2006/relationships/hyperlink" Target="www.aihw.gov.au/reports/indigenous-australians/cultural-safety-health-care-framework/contents/background-material"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F2586D6D8DE40B6B93F128C9728F5" ma:contentTypeVersion="19" ma:contentTypeDescription="Create a new document." ma:contentTypeScope="" ma:versionID="58fa43d0bae4fec2d53600bbe7271fa7">
  <xsd:schema xmlns:xsd="http://www.w3.org/2001/XMLSchema" xmlns:xs="http://www.w3.org/2001/XMLSchema" xmlns:p="http://schemas.microsoft.com/office/2006/metadata/properties" xmlns:ns2="63a6e35b-1a0d-4b26-8059-9d7fbfec19c3" xmlns:ns3="5499208c-f25b-4388-89e3-bcef0736132f" targetNamespace="http://schemas.microsoft.com/office/2006/metadata/properties" ma:root="true" ma:fieldsID="6be359b8bbfbfdd4f457bf39dce2190c" ns2:_="" ns3:_="">
    <xsd:import namespace="63a6e35b-1a0d-4b26-8059-9d7fbfec19c3"/>
    <xsd:import namespace="5499208c-f25b-4388-89e3-bcef073613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99208c-f25b-4388-89e3-bcef073613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499208c-f25b-4388-89e3-bcef0736132f">
      <Terms xmlns="http://schemas.microsoft.com/office/infopath/2007/PartnerControls"/>
    </lcf76f155ced4ddcb4097134ff3c332f>
    <TaxCatchAll xmlns="63a6e35b-1a0d-4b26-8059-9d7fbfec19c3" xsi:nil="true"/>
    <_dlc_DocId xmlns="63a6e35b-1a0d-4b26-8059-9d7fbfec19c3">EDEYZVM3SA3E-798660077-182340</_dlc_DocId>
    <_dlc_DocIdUrl xmlns="63a6e35b-1a0d-4b26-8059-9d7fbfec19c3">
      <Url>https://onegp.sharepoint.com/sites/doclib/_layouts/15/DocIdRedir.aspx?ID=EDEYZVM3SA3E-798660077-182340</Url>
      <Description>EDEYZVM3SA3E-798660077-182340</Description>
    </_dlc_DocIdUrl>
  </documentManagement>
</p:properties>
</file>

<file path=customXml/itemProps1.xml><?xml version="1.0" encoding="utf-8"?>
<ds:datastoreItem xmlns:ds="http://schemas.openxmlformats.org/officeDocument/2006/customXml" ds:itemID="{9A11C310-A6D6-411E-BF4E-A78EA32069E1}"/>
</file>

<file path=customXml/itemProps2.xml><?xml version="1.0" encoding="utf-8"?>
<ds:datastoreItem xmlns:ds="http://schemas.openxmlformats.org/officeDocument/2006/customXml" ds:itemID="{AAB5F22A-2918-4F57-8015-87C866ABB6F3}">
  <ds:schemaRefs>
    <ds:schemaRef ds:uri="http://schemas.microsoft.com/sharepoint/events"/>
  </ds:schemaRefs>
</ds:datastoreItem>
</file>

<file path=customXml/itemProps3.xml><?xml version="1.0" encoding="utf-8"?>
<ds:datastoreItem xmlns:ds="http://schemas.openxmlformats.org/officeDocument/2006/customXml" ds:itemID="{CF9A38F5-37A0-428D-A696-3284CBD2EA3F}">
  <ds:schemaRefs>
    <ds:schemaRef ds:uri="http://schemas.microsoft.com/sharepoint/v3/contenttype/forms"/>
  </ds:schemaRefs>
</ds:datastoreItem>
</file>

<file path=customXml/itemProps4.xml><?xml version="1.0" encoding="utf-8"?>
<ds:datastoreItem xmlns:ds="http://schemas.openxmlformats.org/officeDocument/2006/customXml" ds:itemID="{D8D384DF-9CC4-4439-A36F-52D8FD9D8BE4}">
  <ds:schemaRefs>
    <ds:schemaRef ds:uri="http://schemas.openxmlformats.org/officeDocument/2006/bibliography"/>
  </ds:schemaRefs>
</ds:datastoreItem>
</file>

<file path=customXml/itemProps5.xml><?xml version="1.0" encoding="utf-8"?>
<ds:datastoreItem xmlns:ds="http://schemas.openxmlformats.org/officeDocument/2006/customXml" ds:itemID="{0A9E488A-E826-48C2-8468-ECBC96BAE595}">
  <ds:schemaRefs>
    <ds:schemaRef ds:uri="http://schemas.microsoft.com/office/2006/metadata/properties"/>
    <ds:schemaRef ds:uri="http://schemas.microsoft.com/office/infopath/2007/PartnerControls"/>
    <ds:schemaRef ds:uri="5499208c-f25b-4388-89e3-bcef0736132f"/>
    <ds:schemaRef ds:uri="63a6e35b-1a0d-4b26-8059-9d7fbfec19c3"/>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23</Pages>
  <Words>11109</Words>
  <Characters>63325</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Wade</dc:creator>
  <cp:keywords/>
  <dc:description/>
  <cp:lastModifiedBy>Alex Smith</cp:lastModifiedBy>
  <cp:revision>13</cp:revision>
  <dcterms:created xsi:type="dcterms:W3CDTF">2025-05-07T00:55:00Z</dcterms:created>
  <dcterms:modified xsi:type="dcterms:W3CDTF">2025-05-12T23:32:00Z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0x010100799F2586D6D8DE40B6B93F128C9728F5</vt:lpwstr>
  </property>
  <property fmtid="{D5CDD505-2E9C-101B-9397-08002B2CF9AE}" pid="3" name="_dlc_DocIdItemGuid">
    <vt:lpwstr>6226356d-69d0-47cb-859c-8d38f57f7b0c</vt:lpwstr>
  </property>
  <property fmtid="{D5CDD505-2E9C-101B-9397-08002B2CF9AE}" pid="4" name="MediaServiceImageTags">
    <vt:lpwstr/>
  </property>
</Properties>
</file>